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4C847">
      <w:pPr>
        <w:tabs>
          <w:tab w:val="left" w:pos="1800"/>
        </w:tabs>
        <w:jc w:val="center"/>
        <w:rPr>
          <w:sz w:val="32"/>
          <w:szCs w:val="32"/>
        </w:rPr>
      </w:pPr>
    </w:p>
    <w:p w14:paraId="2B140E8E">
      <w:pPr>
        <w:tabs>
          <w:tab w:val="left" w:pos="1800"/>
        </w:tabs>
        <w:jc w:val="center"/>
        <w:rPr>
          <w:sz w:val="32"/>
          <w:szCs w:val="32"/>
        </w:rPr>
      </w:pPr>
    </w:p>
    <w:p w14:paraId="3B7F315B">
      <w:pPr>
        <w:tabs>
          <w:tab w:val="left" w:pos="1800"/>
        </w:tabs>
        <w:jc w:val="center"/>
        <w:rPr>
          <w:sz w:val="32"/>
          <w:szCs w:val="32"/>
        </w:rPr>
      </w:pPr>
    </w:p>
    <w:p w14:paraId="19954CBF">
      <w:pPr>
        <w:tabs>
          <w:tab w:val="left" w:pos="1800"/>
        </w:tabs>
        <w:jc w:val="cente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海特光电有限责任公司项目</w:t>
      </w:r>
    </w:p>
    <w:p w14:paraId="0FAE0951">
      <w:pPr>
        <w:tabs>
          <w:tab w:val="left" w:pos="1800"/>
        </w:tabs>
        <w:jc w:val="cente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pPr>
    </w:p>
    <w:p w14:paraId="22A8184F">
      <w:pPr>
        <w:tabs>
          <w:tab w:val="left" w:pos="1800"/>
        </w:tabs>
        <w:jc w:val="center"/>
        <w:rPr>
          <w:rFonts w:hint="eastAsia" w:asciiTheme="minorEastAsia" w:hAnsi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开利螺杆式冷水机组年度维护保养技术服务</w:t>
      </w:r>
      <w:r>
        <w:rPr>
          <w:rStyle w:val="27"/>
          <w:rFonts w:hint="eastAsia" w:asciiTheme="minorEastAsia" w:hAnsiTheme="minorEastAsia" w:cstheme="minorEastAsia"/>
          <w:color w:val="000000" w:themeColor="text1"/>
          <w:sz w:val="32"/>
          <w:szCs w:val="32"/>
          <w14:textFill>
            <w14:solidFill>
              <w14:schemeClr w14:val="tx1"/>
            </w14:solidFill>
          </w14:textFill>
        </w:rPr>
        <w:t>合同</w:t>
      </w:r>
    </w:p>
    <w:p w14:paraId="25B944CD">
      <w:pPr>
        <w:tabs>
          <w:tab w:val="left" w:pos="1800"/>
        </w:tabs>
        <w:jc w:val="center"/>
        <w:rPr>
          <w:rFonts w:hint="eastAsia" w:asciiTheme="minorEastAsia" w:hAnsiTheme="minorEastAsia"/>
          <w:color w:val="000000" w:themeColor="text1"/>
          <w:sz w:val="44"/>
          <w:szCs w:val="44"/>
          <w14:textFill>
            <w14:solidFill>
              <w14:schemeClr w14:val="tx1"/>
            </w14:solidFill>
          </w14:textFill>
        </w:rPr>
      </w:pPr>
    </w:p>
    <w:p w14:paraId="4F91257E">
      <w:pPr>
        <w:tabs>
          <w:tab w:val="left" w:pos="1800"/>
        </w:tabs>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p>
    <w:p w14:paraId="0E583562">
      <w:pPr>
        <w:tabs>
          <w:tab w:val="left" w:pos="1800"/>
        </w:tabs>
        <w:rPr>
          <w:rFonts w:hint="eastAsia" w:asciiTheme="minorEastAsia" w:hAnsiTheme="minorEastAsia"/>
          <w:color w:val="000000" w:themeColor="text1"/>
          <w:szCs w:val="21"/>
          <w14:textFill>
            <w14:solidFill>
              <w14:schemeClr w14:val="tx1"/>
            </w14:solidFill>
          </w14:textFill>
        </w:rPr>
      </w:pPr>
    </w:p>
    <w:p w14:paraId="6904A593">
      <w:pPr>
        <w:tabs>
          <w:tab w:val="left" w:pos="1800"/>
        </w:tabs>
        <w:rPr>
          <w:rFonts w:hint="eastAsia" w:asciiTheme="minorEastAsia" w:hAnsiTheme="minorEastAsia"/>
          <w:color w:val="000000" w:themeColor="text1"/>
          <w:szCs w:val="21"/>
          <w14:textFill>
            <w14:solidFill>
              <w14:schemeClr w14:val="tx1"/>
            </w14:solidFill>
          </w14:textFill>
        </w:rPr>
      </w:pPr>
    </w:p>
    <w:p w14:paraId="7250E259">
      <w:pPr>
        <w:tabs>
          <w:tab w:val="left" w:pos="1800"/>
        </w:tabs>
        <w:rPr>
          <w:rFonts w:hint="eastAsia" w:asciiTheme="minorEastAsia" w:hAnsiTheme="minorEastAsia"/>
          <w:color w:val="000000" w:themeColor="text1"/>
          <w:szCs w:val="21"/>
          <w14:textFill>
            <w14:solidFill>
              <w14:schemeClr w14:val="tx1"/>
            </w14:solidFill>
          </w14:textFill>
        </w:rPr>
      </w:pPr>
    </w:p>
    <w:p w14:paraId="24086A64">
      <w:pPr>
        <w:tabs>
          <w:tab w:val="left" w:pos="1800"/>
        </w:tabs>
        <w:ind w:firstLine="2650" w:firstLineChars="11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合同编号：H</w:t>
      </w:r>
      <w:r>
        <w:rPr>
          <w:rFonts w:asciiTheme="minorEastAsia" w:hAnsiTheme="minorEastAsia"/>
          <w:color w:val="000000" w:themeColor="text1"/>
          <w:szCs w:val="21"/>
          <w14:textFill>
            <w14:solidFill>
              <w14:schemeClr w14:val="tx1"/>
            </w14:solidFill>
          </w14:textFill>
        </w:rPr>
        <w:t>T-SH-202</w:t>
      </w:r>
      <w:ins w:id="11" w:author="Administrator" w:date="2025-04-01T09:59:00Z">
        <w:r>
          <w:rPr>
            <w:rFonts w:hint="eastAsia" w:asciiTheme="minorEastAsia" w:hAnsiTheme="minorEastAsia"/>
            <w:color w:val="000000" w:themeColor="text1"/>
            <w:szCs w:val="21"/>
            <w14:textFill>
              <w14:solidFill>
                <w14:schemeClr w14:val="tx1"/>
              </w14:solidFill>
            </w14:textFill>
          </w:rPr>
          <w:t>50401</w:t>
        </w:r>
      </w:ins>
      <w:del w:id="12" w:author="Administrator" w:date="2025-04-01T09:59:00Z">
        <w:r>
          <w:rPr>
            <w:rFonts w:asciiTheme="minorEastAsia" w:hAnsiTheme="minorEastAsia"/>
            <w:color w:val="000000" w:themeColor="text1"/>
            <w:szCs w:val="21"/>
            <w14:textFill>
              <w14:solidFill>
                <w14:schemeClr w14:val="tx1"/>
              </w14:solidFill>
            </w14:textFill>
          </w:rPr>
          <w:delText>30418</w:delText>
        </w:r>
      </w:del>
      <w:r>
        <w:rPr>
          <w:rFonts w:asciiTheme="minorEastAsia" w:hAnsiTheme="minorEastAsia"/>
          <w:color w:val="000000" w:themeColor="text1"/>
          <w:szCs w:val="21"/>
          <w14:textFill>
            <w14:solidFill>
              <w14:schemeClr w14:val="tx1"/>
            </w14:solidFill>
          </w14:textFill>
        </w:rPr>
        <w:t>-0</w:t>
      </w:r>
      <w:ins w:id="13" w:author="Administrator" w:date="2025-04-01T09:59:00Z">
        <w:r>
          <w:rPr>
            <w:rFonts w:hint="eastAsia" w:asciiTheme="minorEastAsia" w:hAnsiTheme="minorEastAsia"/>
            <w:color w:val="000000" w:themeColor="text1"/>
            <w:szCs w:val="21"/>
            <w14:textFill>
              <w14:solidFill>
                <w14:schemeClr w14:val="tx1"/>
              </w14:solidFill>
            </w14:textFill>
          </w:rPr>
          <w:t>3</w:t>
        </w:r>
      </w:ins>
      <w:del w:id="14" w:author="Administrator" w:date="2025-04-01T09:59:00Z">
        <w:r>
          <w:rPr>
            <w:rFonts w:asciiTheme="minorEastAsia" w:hAnsiTheme="minorEastAsia"/>
            <w:color w:val="000000" w:themeColor="text1"/>
            <w:szCs w:val="21"/>
            <w14:textFill>
              <w14:solidFill>
                <w14:schemeClr w14:val="tx1"/>
              </w14:solidFill>
            </w14:textFill>
          </w:rPr>
          <w:delText>1</w:delText>
        </w:r>
      </w:del>
    </w:p>
    <w:p w14:paraId="71E6541E">
      <w:pPr>
        <w:tabs>
          <w:tab w:val="left" w:pos="1800"/>
        </w:tabs>
        <w:rPr>
          <w:rFonts w:hint="eastAsia" w:asciiTheme="minorEastAsia" w:hAnsiTheme="minorEastAsia"/>
          <w:color w:val="000000" w:themeColor="text1"/>
          <w:szCs w:val="21"/>
          <w14:textFill>
            <w14:solidFill>
              <w14:schemeClr w14:val="tx1"/>
            </w14:solidFill>
          </w14:textFill>
        </w:rPr>
      </w:pPr>
    </w:p>
    <w:p w14:paraId="2C360247">
      <w:pPr>
        <w:tabs>
          <w:tab w:val="left" w:pos="1800"/>
        </w:tabs>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合同签订地：北京市昌平区</w:t>
      </w:r>
    </w:p>
    <w:p w14:paraId="2F022F8B">
      <w:pPr>
        <w:tabs>
          <w:tab w:val="left" w:pos="1800"/>
        </w:tabs>
        <w:rPr>
          <w:rFonts w:hint="eastAsia" w:asciiTheme="minorEastAsia" w:hAnsiTheme="minorEastAsia"/>
          <w:color w:val="000000" w:themeColor="text1"/>
          <w:szCs w:val="21"/>
          <w14:textFill>
            <w14:solidFill>
              <w14:schemeClr w14:val="tx1"/>
            </w14:solidFill>
          </w14:textFill>
        </w:rPr>
      </w:pPr>
    </w:p>
    <w:p w14:paraId="01E6A17F">
      <w:pPr>
        <w:tabs>
          <w:tab w:val="left" w:pos="1800"/>
        </w:tabs>
        <w:rPr>
          <w:rFonts w:hint="eastAsia" w:asciiTheme="minorEastAsia" w:hAnsiTheme="minorEastAsia"/>
          <w:color w:val="000000" w:themeColor="text1"/>
          <w:szCs w:val="21"/>
          <w14:textFill>
            <w14:solidFill>
              <w14:schemeClr w14:val="tx1"/>
            </w14:solidFill>
          </w14:textFill>
        </w:rPr>
      </w:pPr>
    </w:p>
    <w:p w14:paraId="07CE28E2">
      <w:pPr>
        <w:tabs>
          <w:tab w:val="left" w:pos="1800"/>
        </w:tabs>
        <w:rPr>
          <w:rFonts w:hint="eastAsia" w:asciiTheme="minorEastAsia" w:hAnsiTheme="minorEastAsia"/>
          <w:color w:val="000000" w:themeColor="text1"/>
          <w:szCs w:val="21"/>
          <w14:textFill>
            <w14:solidFill>
              <w14:schemeClr w14:val="tx1"/>
            </w14:solidFill>
          </w14:textFill>
        </w:rPr>
      </w:pPr>
    </w:p>
    <w:p w14:paraId="0B030BDF">
      <w:pPr>
        <w:tabs>
          <w:tab w:val="left" w:pos="1800"/>
        </w:tabs>
        <w:rPr>
          <w:rFonts w:hint="eastAsia" w:asciiTheme="minorEastAsia" w:hAnsiTheme="minorEastAsia"/>
          <w:color w:val="000000" w:themeColor="text1"/>
          <w:szCs w:val="21"/>
          <w14:textFill>
            <w14:solidFill>
              <w14:schemeClr w14:val="tx1"/>
            </w14:solidFill>
          </w14:textFill>
        </w:rPr>
      </w:pPr>
    </w:p>
    <w:p w14:paraId="0EEB231A">
      <w:pPr>
        <w:tabs>
          <w:tab w:val="left" w:pos="1800"/>
        </w:tabs>
        <w:rPr>
          <w:rFonts w:hint="eastAsia" w:asciiTheme="minorEastAsia" w:hAnsiTheme="minorEastAsia"/>
          <w:szCs w:val="21"/>
        </w:rPr>
      </w:pPr>
    </w:p>
    <w:p w14:paraId="6DAE5065">
      <w:pPr>
        <w:tabs>
          <w:tab w:val="left" w:pos="1800"/>
        </w:tabs>
        <w:rPr>
          <w:rFonts w:hint="eastAsia" w:asciiTheme="minorEastAsia" w:hAnsiTheme="minorEastAsia"/>
          <w:szCs w:val="21"/>
        </w:rPr>
      </w:pPr>
    </w:p>
    <w:p w14:paraId="534F3597">
      <w:pPr>
        <w:tabs>
          <w:tab w:val="left" w:pos="1800"/>
        </w:tabs>
        <w:jc w:val="center"/>
        <w:rPr>
          <w:rFonts w:hint="eastAsia" w:asciiTheme="minorEastAsia" w:hAnsiTheme="minorEastAsia"/>
          <w:sz w:val="32"/>
          <w:szCs w:val="32"/>
        </w:rPr>
      </w:pPr>
      <w:r>
        <w:rPr>
          <w:rFonts w:hint="eastAsia" w:asciiTheme="minorEastAsia" w:hAnsiTheme="minorEastAsia"/>
          <w:sz w:val="32"/>
          <w:szCs w:val="32"/>
        </w:rPr>
        <w:t>北京三汇能环科技发展有限公司</w:t>
      </w:r>
    </w:p>
    <w:p w14:paraId="20C7C849">
      <w:pPr>
        <w:tabs>
          <w:tab w:val="left" w:pos="1800"/>
        </w:tabs>
        <w:rPr>
          <w:rFonts w:hint="eastAsia" w:asciiTheme="minorEastAsia" w:hAnsiTheme="minorEastAsia"/>
          <w:sz w:val="32"/>
          <w:szCs w:val="32"/>
        </w:rPr>
      </w:pPr>
      <w:r>
        <w:rPr>
          <w:rFonts w:hint="eastAsia" w:asciiTheme="minorEastAsia" w:hAnsiTheme="minorEastAsia"/>
          <w:sz w:val="32"/>
          <w:szCs w:val="32"/>
        </w:rPr>
        <w:t xml:space="preserve">                         </w:t>
      </w:r>
    </w:p>
    <w:p w14:paraId="2B5B579C">
      <w:pPr>
        <w:tabs>
          <w:tab w:val="left" w:pos="1800"/>
        </w:tabs>
        <w:jc w:val="center"/>
        <w:rPr>
          <w:rFonts w:hint="eastAsia" w:asciiTheme="minorEastAsia" w:hAnsiTheme="minorEastAsia"/>
          <w:sz w:val="32"/>
          <w:szCs w:val="32"/>
        </w:rPr>
      </w:pPr>
      <w:r>
        <w:rPr>
          <w:rFonts w:hint="eastAsia" w:asciiTheme="minorEastAsia" w:hAnsiTheme="minorEastAsia"/>
          <w:sz w:val="32"/>
          <w:szCs w:val="32"/>
        </w:rPr>
        <w:t>202</w:t>
      </w:r>
      <w:ins w:id="15" w:author="Administrator" w:date="2025-04-01T10:00:00Z">
        <w:r>
          <w:rPr>
            <w:rFonts w:hint="eastAsia" w:asciiTheme="minorEastAsia" w:hAnsiTheme="minorEastAsia"/>
            <w:sz w:val="32"/>
            <w:szCs w:val="32"/>
          </w:rPr>
          <w:t>5</w:t>
        </w:r>
      </w:ins>
      <w:del w:id="16" w:author="Administrator" w:date="2025-04-01T10:00:00Z">
        <w:r>
          <w:rPr>
            <w:rFonts w:hint="eastAsia" w:asciiTheme="minorEastAsia" w:hAnsiTheme="minorEastAsia"/>
            <w:sz w:val="32"/>
            <w:szCs w:val="32"/>
          </w:rPr>
          <w:delText>3</w:delText>
        </w:r>
      </w:del>
      <w:r>
        <w:rPr>
          <w:rFonts w:hint="eastAsia" w:asciiTheme="minorEastAsia" w:hAnsiTheme="minorEastAsia"/>
          <w:sz w:val="32"/>
          <w:szCs w:val="32"/>
        </w:rPr>
        <w:t>年04月</w:t>
      </w:r>
      <w:ins w:id="17" w:author="Administrator" w:date="2025-04-01T10:00:00Z">
        <w:r>
          <w:rPr>
            <w:rFonts w:hint="eastAsia" w:asciiTheme="minorEastAsia" w:hAnsiTheme="minorEastAsia"/>
            <w:sz w:val="32"/>
            <w:szCs w:val="32"/>
          </w:rPr>
          <w:t>01</w:t>
        </w:r>
      </w:ins>
      <w:del w:id="18" w:author="Administrator" w:date="2025-04-01T10:00:00Z">
        <w:r>
          <w:rPr>
            <w:rFonts w:hint="eastAsia" w:asciiTheme="minorEastAsia" w:hAnsiTheme="minorEastAsia"/>
            <w:sz w:val="32"/>
            <w:szCs w:val="32"/>
          </w:rPr>
          <w:delText>1</w:delText>
        </w:r>
      </w:del>
      <w:del w:id="19" w:author="Administrator" w:date="2025-04-01T10:00:00Z">
        <w:r>
          <w:rPr>
            <w:rFonts w:asciiTheme="minorEastAsia" w:hAnsiTheme="minorEastAsia"/>
            <w:sz w:val="32"/>
            <w:szCs w:val="32"/>
          </w:rPr>
          <w:delText>8</w:delText>
        </w:r>
      </w:del>
      <w:r>
        <w:rPr>
          <w:rFonts w:hint="eastAsia" w:asciiTheme="minorEastAsia" w:hAnsiTheme="minorEastAsia"/>
          <w:sz w:val="32"/>
          <w:szCs w:val="32"/>
        </w:rPr>
        <w:t>日</w:t>
      </w:r>
    </w:p>
    <w:p w14:paraId="6A3CD343">
      <w:pPr>
        <w:tabs>
          <w:tab w:val="left" w:pos="1800"/>
        </w:tabs>
        <w:rPr>
          <w:rFonts w:hint="eastAsia" w:asciiTheme="minorEastAsia" w:hAnsiTheme="minorEastAsia"/>
          <w:szCs w:val="21"/>
        </w:rPr>
      </w:pPr>
    </w:p>
    <w:p w14:paraId="3A819824">
      <w:pPr>
        <w:tabs>
          <w:tab w:val="left" w:pos="1800"/>
        </w:tabs>
        <w:rPr>
          <w:rFonts w:hint="eastAsia" w:asciiTheme="minorEastAsia" w:hAnsiTheme="minorEastAsia"/>
          <w:szCs w:val="21"/>
        </w:rPr>
      </w:pPr>
    </w:p>
    <w:p w14:paraId="18B67F03">
      <w:pPr>
        <w:tabs>
          <w:tab w:val="left" w:pos="1800"/>
        </w:tabs>
        <w:rPr>
          <w:rFonts w:hint="eastAsia" w:asciiTheme="minorEastAsia" w:hAnsiTheme="minorEastAsia"/>
          <w:szCs w:val="21"/>
        </w:rPr>
      </w:pPr>
    </w:p>
    <w:p w14:paraId="2C335914">
      <w:pPr>
        <w:tabs>
          <w:tab w:val="left" w:pos="1800"/>
        </w:tabs>
        <w:rPr>
          <w:rFonts w:hint="eastAsia" w:asciiTheme="minorEastAsia" w:hAnsiTheme="minorEastAsia"/>
          <w:szCs w:val="21"/>
        </w:rPr>
      </w:pPr>
    </w:p>
    <w:p w14:paraId="48ED1694">
      <w:pPr>
        <w:tabs>
          <w:tab w:val="left" w:pos="1800"/>
        </w:tabs>
        <w:rPr>
          <w:rFonts w:hint="eastAsia" w:asciiTheme="minorEastAsia" w:hAnsiTheme="minorEastAsia"/>
          <w:szCs w:val="21"/>
        </w:rPr>
      </w:pPr>
    </w:p>
    <w:p w14:paraId="4A87FC17">
      <w:pPr>
        <w:tabs>
          <w:tab w:val="left" w:pos="1800"/>
        </w:tabs>
        <w:rPr>
          <w:rFonts w:hint="eastAsia" w:asciiTheme="minorEastAsia" w:hAnsiTheme="minorEastAsia"/>
          <w:szCs w:val="21"/>
        </w:rPr>
      </w:pPr>
    </w:p>
    <w:p w14:paraId="5DDECD67">
      <w:pPr>
        <w:rPr>
          <w:rFonts w:hint="eastAsia" w:asciiTheme="minorEastAsia" w:hAnsiTheme="minorEastAsia"/>
        </w:rPr>
      </w:pPr>
    </w:p>
    <w:p w14:paraId="477ADA75">
      <w:pPr>
        <w:tabs>
          <w:tab w:val="left" w:pos="360"/>
        </w:tabs>
        <w:spacing w:line="360" w:lineRule="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甲方</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val="0"/>
          <w:bCs w:val="0"/>
          <w:color w:val="000000" w:themeColor="text1"/>
          <w:szCs w:val="21"/>
          <w14:textFill>
            <w14:solidFill>
              <w14:schemeClr w14:val="tx1"/>
            </w14:solidFill>
          </w14:textFill>
        </w:rPr>
        <w:t>海特光电有限责任公司</w:t>
      </w:r>
    </w:p>
    <w:p w14:paraId="4F1BA5E0">
      <w:pPr>
        <w:tabs>
          <w:tab w:val="left" w:pos="360"/>
        </w:tabs>
        <w:spacing w:line="360" w:lineRule="auto"/>
        <w:rPr>
          <w:rFonts w:hint="eastAsia"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乙方：</w:t>
      </w:r>
      <w:r>
        <w:rPr>
          <w:rFonts w:hint="eastAsia" w:asciiTheme="minorEastAsia" w:hAnsiTheme="minorEastAsia"/>
          <w:b w:val="0"/>
          <w:bCs w:val="0"/>
          <w:color w:val="000000" w:themeColor="text1"/>
          <w:szCs w:val="21"/>
          <w14:textFill>
            <w14:solidFill>
              <w14:schemeClr w14:val="tx1"/>
            </w14:solidFill>
          </w14:textFill>
        </w:rPr>
        <w:t>北京三汇能环科技发展有限公司</w:t>
      </w:r>
    </w:p>
    <w:p w14:paraId="72B76760">
      <w:pPr>
        <w:tabs>
          <w:tab w:val="left" w:pos="360"/>
        </w:tabs>
        <w:spacing w:line="360" w:lineRule="auto"/>
        <w:rPr>
          <w:rFonts w:hint="eastAsia"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b w:val="0"/>
          <w:bCs w:val="0"/>
          <w:color w:val="000000" w:themeColor="text1"/>
          <w:szCs w:val="21"/>
          <w14:textFill>
            <w14:solidFill>
              <w14:schemeClr w14:val="tx1"/>
            </w14:solidFill>
          </w14:textFill>
        </w:rPr>
        <w:t xml:space="preserve">  甲乙双方经友好协商，甲方委托乙方就1台开利螺杆机年度维护保养技术服务事宜达成一致协议，具体内容如下：</w:t>
      </w:r>
    </w:p>
    <w:p w14:paraId="0105C863">
      <w:pPr>
        <w:numPr>
          <w:ilvl w:val="0"/>
          <w:numId w:val="2"/>
        </w:numPr>
        <w:tabs>
          <w:tab w:val="left" w:pos="360"/>
        </w:tabs>
        <w:spacing w:line="360" w:lineRule="auto"/>
        <w:ind w:left="540" w:hanging="54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概况：</w:t>
      </w:r>
    </w:p>
    <w:tbl>
      <w:tblPr>
        <w:tblStyle w:val="11"/>
        <w:tblpPr w:leftFromText="180" w:rightFromText="180" w:vertAnchor="text" w:horzAnchor="page" w:tblpX="1289" w:tblpY="117"/>
        <w:tblOverlap w:val="never"/>
        <w:tblW w:w="9724" w:type="dxa"/>
        <w:tblInd w:w="0" w:type="dxa"/>
        <w:tblLayout w:type="fixed"/>
        <w:tblCellMar>
          <w:top w:w="0" w:type="dxa"/>
          <w:left w:w="108" w:type="dxa"/>
          <w:bottom w:w="0" w:type="dxa"/>
          <w:right w:w="108" w:type="dxa"/>
        </w:tblCellMar>
      </w:tblPr>
      <w:tblGrid>
        <w:gridCol w:w="1676"/>
        <w:gridCol w:w="1062"/>
        <w:gridCol w:w="691"/>
        <w:gridCol w:w="1089"/>
        <w:gridCol w:w="150"/>
        <w:gridCol w:w="657"/>
        <w:gridCol w:w="282"/>
        <w:gridCol w:w="426"/>
        <w:gridCol w:w="1163"/>
        <w:gridCol w:w="2528"/>
      </w:tblGrid>
      <w:tr w14:paraId="2904B146">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30D7">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业主单位</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F8EC2">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海特光电有限责任公司</w:t>
            </w:r>
          </w:p>
        </w:tc>
        <w:tc>
          <w:tcPr>
            <w:tcW w:w="1089" w:type="dxa"/>
            <w:gridSpan w:val="3"/>
            <w:tcBorders>
              <w:top w:val="single" w:color="000000" w:sz="4" w:space="0"/>
              <w:left w:val="nil"/>
              <w:bottom w:val="single" w:color="000000" w:sz="4" w:space="0"/>
              <w:right w:val="single" w:color="000000" w:sz="4" w:space="0"/>
            </w:tcBorders>
            <w:shd w:val="clear" w:color="auto" w:fill="auto"/>
            <w:noWrap/>
            <w:vAlign w:val="center"/>
          </w:tcPr>
          <w:p w14:paraId="226487F0">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报价单位</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C567">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北京三汇能环科技发展有限公司</w:t>
            </w:r>
          </w:p>
        </w:tc>
      </w:tr>
      <w:tr w14:paraId="4F7D8648">
        <w:tblPrEx>
          <w:tblCellMar>
            <w:top w:w="0" w:type="dxa"/>
            <w:left w:w="108" w:type="dxa"/>
            <w:bottom w:w="0" w:type="dxa"/>
            <w:right w:w="108" w:type="dxa"/>
          </w:tblCellMar>
        </w:tblPrEx>
        <w:trPr>
          <w:trHeight w:val="947" w:hRule="atLeast"/>
        </w:trPr>
        <w:tc>
          <w:tcPr>
            <w:tcW w:w="1676" w:type="dxa"/>
            <w:vMerge w:val="restart"/>
            <w:tcBorders>
              <w:top w:val="single" w:color="000000" w:sz="4" w:space="0"/>
              <w:left w:val="single" w:color="000000" w:sz="4" w:space="0"/>
              <w:right w:val="single" w:color="000000" w:sz="4" w:space="0"/>
            </w:tcBorders>
            <w:shd w:val="clear" w:color="auto" w:fill="auto"/>
            <w:noWrap/>
            <w:vAlign w:val="center"/>
          </w:tcPr>
          <w:p w14:paraId="3AD60338">
            <w:pPr>
              <w:widowControl/>
              <w:jc w:val="left"/>
              <w:textAlignment w:val="center"/>
              <w:rPr>
                <w:del w:id="20" w:author="Sir ZHANG" w:date="2025-04-01T14:29:00Z"/>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项目地址</w:t>
            </w:r>
          </w:p>
          <w:p w14:paraId="34118E64">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Change w:id="21" w:author="Sir ZHANG" w:date="2025-04-01T14:29:00Z">
                <w:pPr>
                  <w:framePr w:hSpace="180" w:wrap="around" w:vAnchor="text" w:hAnchor="page" w:x="1289" w:y="117"/>
                  <w:suppressOverlap/>
                  <w:jc w:val="left"/>
                  <w:textAlignment w:val="center"/>
                </w:pPr>
              </w:pPrChange>
            </w:pPr>
            <w:del w:id="22" w:author="Sir ZHANG" w:date="2025-04-01T13:20: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联系人</w:delText>
              </w:r>
            </w:del>
          </w:p>
        </w:tc>
        <w:tc>
          <w:tcPr>
            <w:tcW w:w="2842" w:type="dxa"/>
            <w:gridSpan w:val="3"/>
            <w:vMerge w:val="restart"/>
            <w:tcBorders>
              <w:top w:val="single" w:color="000000" w:sz="4" w:space="0"/>
              <w:left w:val="single" w:color="000000" w:sz="4" w:space="0"/>
              <w:right w:val="single" w:color="000000" w:sz="4" w:space="0"/>
            </w:tcBorders>
            <w:shd w:val="clear" w:color="auto" w:fill="auto"/>
            <w:vAlign w:val="center"/>
          </w:tcPr>
          <w:p w14:paraId="0DA0B4E0">
            <w:pPr>
              <w:widowControl/>
              <w:jc w:val="left"/>
              <w:textAlignment w:val="center"/>
              <w:rPr>
                <w:del w:id="23" w:author="Sir ZHANG" w:date="2025-04-01T14:29:00Z"/>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北京市昌平区沙河镇松兰堡村西海特光电有限责任公司院内办公楼1层101室</w:t>
            </w:r>
          </w:p>
          <w:p w14:paraId="20906281">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Change w:id="24" w:author="Sir ZHANG" w:date="2025-04-01T14:29:00Z">
                <w:pPr>
                  <w:framePr w:hSpace="180" w:wrap="around" w:vAnchor="text" w:hAnchor="page" w:x="1289" w:y="117"/>
                  <w:suppressOverlap/>
                  <w:jc w:val="left"/>
                  <w:textAlignment w:val="center"/>
                </w:pPr>
              </w:pPrChange>
            </w:pPr>
            <w:del w:id="25" w:author="Sir ZHANG" w:date="2025-04-01T10:52: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蒙荣坤经理</w:delText>
              </w:r>
            </w:del>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AFF9">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报修电话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DDBF">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010-52892872   400-636-7337</w:t>
            </w:r>
          </w:p>
        </w:tc>
      </w:tr>
      <w:tr w14:paraId="45E23692">
        <w:tblPrEx>
          <w:tblCellMar>
            <w:top w:w="0" w:type="dxa"/>
            <w:left w:w="108" w:type="dxa"/>
            <w:bottom w:w="0" w:type="dxa"/>
            <w:right w:w="108" w:type="dxa"/>
          </w:tblCellMar>
        </w:tblPrEx>
        <w:trPr>
          <w:trHeight w:val="413" w:hRule="atLeast"/>
        </w:trPr>
        <w:tc>
          <w:tcPr>
            <w:tcW w:w="1676" w:type="dxa"/>
            <w:vMerge w:val="continue"/>
            <w:tcBorders>
              <w:left w:val="single" w:color="000000" w:sz="4" w:space="0"/>
              <w:bottom w:val="single" w:color="000000" w:sz="4" w:space="0"/>
              <w:right w:val="single" w:color="000000" w:sz="4" w:space="0"/>
            </w:tcBorders>
            <w:shd w:val="clear" w:color="auto" w:fill="auto"/>
            <w:noWrap/>
            <w:vAlign w:val="center"/>
          </w:tcPr>
          <w:p w14:paraId="1D956435">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p>
        </w:tc>
        <w:tc>
          <w:tcPr>
            <w:tcW w:w="2842" w:type="dxa"/>
            <w:gridSpan w:val="3"/>
            <w:vMerge w:val="continue"/>
            <w:tcBorders>
              <w:left w:val="single" w:color="000000" w:sz="4" w:space="0"/>
              <w:bottom w:val="single" w:color="000000" w:sz="4" w:space="0"/>
              <w:right w:val="single" w:color="000000" w:sz="4" w:space="0"/>
            </w:tcBorders>
            <w:shd w:val="clear" w:color="auto" w:fill="auto"/>
            <w:noWrap/>
            <w:vAlign w:val="center"/>
          </w:tcPr>
          <w:p w14:paraId="0732015A">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80BC">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报价编号</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7820">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rPr>
              <w:fldChar w:fldCharType="begin"/>
            </w:r>
            <w:r>
              <w:instrText xml:space="preserve"> HYPERLINK "mailto:sanhuinh@163.com" </w:instrText>
            </w:r>
            <w:r>
              <w:rPr>
                <w:rFonts w:hint="eastAsia"/>
              </w:rPr>
              <w:fldChar w:fldCharType="separate"/>
            </w:r>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NHY-202</w:t>
            </w:r>
            <w:ins w:id="26" w:author="Administrator" w:date="2025-04-01T10:09:00Z">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50401</w:t>
              </w:r>
            </w:ins>
            <w:del w:id="27" w:author="Administrator" w:date="2025-04-01T10:09:00Z">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delText>30413</w:delText>
              </w:r>
            </w:del>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-W-01-01-00</w:t>
            </w:r>
            <w:del w:id="28" w:author="Administrator" w:date="2025-04-01T10:10:00Z">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delText>1</w:delText>
              </w:r>
            </w:del>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fldChar w:fldCharType="end"/>
            </w:r>
            <w:ins w:id="29" w:author="Administrator" w:date="2025-04-01T10:10:00Z">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3</w:t>
              </w:r>
            </w:ins>
          </w:p>
        </w:tc>
      </w:tr>
      <w:tr w14:paraId="2E1434C8">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5BCE">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联系电话</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29C5E">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del w:id="30" w:author="Sir ZHANG" w:date="2025-04-01T10:52: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18613889498</w:delText>
              </w:r>
            </w:del>
            <w:ins w:id="31" w:author="Sir ZHANG" w:date="2025-04-01T10:52:00Z">
              <w:r>
                <w:rPr>
                  <w:rFonts w:hint="eastAsia" w:asciiTheme="minorEastAsia" w:hAnsiTheme="minorEastAsia" w:cstheme="minorEastAsia"/>
                  <w:b w:val="0"/>
                  <w:bCs w:val="0"/>
                  <w:color w:val="000000" w:themeColor="text1"/>
                  <w:sz w:val="21"/>
                  <w:szCs w:val="21"/>
                  <w:lang w:bidi="ar"/>
                  <w14:textFill>
                    <w14:solidFill>
                      <w14:schemeClr w14:val="tx1"/>
                    </w14:solidFill>
                  </w14:textFill>
                </w:rPr>
                <w:t>18600332900</w:t>
              </w:r>
            </w:ins>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9446">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客服电话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F7E7">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18001317823    18001317827</w:t>
            </w:r>
          </w:p>
        </w:tc>
      </w:tr>
      <w:tr w14:paraId="361B308A">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B61F">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ins w:id="32" w:author="Sir ZHANG" w:date="2025-04-01T13:21:00Z">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联系人</w:t>
              </w:r>
            </w:ins>
            <w:del w:id="33" w:author="Sir ZHANG" w:date="2025-04-01T10:53: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微信/邮箱</w:delText>
              </w:r>
            </w:del>
            <w:ins w:id="34" w:author="Sir ZHANG" w:date="2025-04-01T10:54:00Z">
              <w:r>
                <w:rPr>
                  <w:rFonts w:hint="eastAsia" w:asciiTheme="minorEastAsia" w:hAnsiTheme="minorEastAsia" w:cstheme="minorEastAsia"/>
                  <w:b w:val="0"/>
                  <w:bCs w:val="0"/>
                  <w:color w:val="000000" w:themeColor="text1"/>
                  <w:sz w:val="21"/>
                  <w:szCs w:val="21"/>
                  <w:lang w:bidi="ar"/>
                  <w14:textFill>
                    <w14:solidFill>
                      <w14:schemeClr w14:val="tx1"/>
                    </w14:solidFill>
                  </w14:textFill>
                </w:rPr>
                <w:t>：</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9875">
            <w:pPr>
              <w:widowControl/>
              <w:jc w:val="left"/>
              <w:textAlignment w:val="center"/>
              <w:rPr>
                <w:rFonts w:hint="eastAsia" w:asciiTheme="minorEastAsia" w:hAnsiTheme="minorEastAsia" w:cstheme="minorEastAsia"/>
                <w:b w:val="0"/>
                <w:bCs w:val="0"/>
                <w:color w:val="000000" w:themeColor="text1"/>
                <w:sz w:val="21"/>
                <w:szCs w:val="21"/>
                <w:u w:val="single"/>
                <w14:textFill>
                  <w14:solidFill>
                    <w14:schemeClr w14:val="tx1"/>
                  </w14:solidFill>
                </w14:textFill>
              </w:rPr>
            </w:pPr>
            <w:ins w:id="35" w:author="Sir ZHANG" w:date="2025-04-01T13:21:00Z">
              <w:r>
                <w:rPr>
                  <w:rFonts w:hint="eastAsia" w:asciiTheme="minorEastAsia" w:hAnsiTheme="minorEastAsia" w:cstheme="minorEastAsia"/>
                  <w:b w:val="0"/>
                  <w:bCs w:val="0"/>
                  <w:color w:val="000000" w:themeColor="text1"/>
                  <w:sz w:val="21"/>
                  <w:szCs w:val="21"/>
                  <w:lang w:bidi="ar"/>
                  <w:rPrChange w:id="36" w:author="Sir ZHANG" w:date="2025-04-01T13:21:00Z">
                    <w:rPr>
                      <w:rFonts w:hint="eastAsia"/>
                    </w:rPr>
                  </w:rPrChange>
                  <w14:textFill>
                    <w14:solidFill>
                      <w14:schemeClr w14:val="tx1"/>
                    </w14:solidFill>
                  </w14:textFill>
                </w:rPr>
                <w:t>张双虎</w:t>
              </w:r>
            </w:ins>
            <w:r>
              <w:fldChar w:fldCharType="begin"/>
            </w:r>
            <w:r>
              <w:instrText xml:space="preserve"> HYPERLINK "mailto:1074233046@qq.com" </w:instrText>
            </w:r>
            <w:r>
              <w:fldChar w:fldCharType="separate"/>
            </w:r>
            <w:r>
              <w:fldChar w:fldCharType="end"/>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8823">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负责人</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310">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赵兴华         18001317823</w:t>
            </w:r>
          </w:p>
        </w:tc>
      </w:tr>
      <w:tr w14:paraId="4A56099E">
        <w:tblPrEx>
          <w:tblCellMar>
            <w:top w:w="0" w:type="dxa"/>
            <w:left w:w="108" w:type="dxa"/>
            <w:bottom w:w="0" w:type="dxa"/>
            <w:right w:w="108" w:type="dxa"/>
          </w:tblCellMar>
        </w:tblPrEx>
        <w:trPr>
          <w:trHeight w:val="396" w:hRule="atLeast"/>
        </w:trPr>
        <w:tc>
          <w:tcPr>
            <w:tcW w:w="972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DE32">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 组 概 况</w:t>
            </w:r>
          </w:p>
        </w:tc>
      </w:tr>
      <w:tr w14:paraId="2B321AC4">
        <w:tblPrEx>
          <w:tblCellMar>
            <w:top w:w="0" w:type="dxa"/>
            <w:left w:w="108" w:type="dxa"/>
            <w:bottom w:w="0" w:type="dxa"/>
            <w:right w:w="108" w:type="dxa"/>
          </w:tblCellMar>
        </w:tblPrEx>
        <w:trPr>
          <w:trHeight w:val="481"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C9FD">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机组位置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5B5">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890C">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品牌</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D7AC9">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A4D">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单位</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5682E">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55C6">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生产日期</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5516">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备注</w:t>
            </w:r>
          </w:p>
        </w:tc>
      </w:tr>
      <w:tr w14:paraId="2C435ECF">
        <w:tblPrEx>
          <w:tblCellMar>
            <w:top w:w="0" w:type="dxa"/>
            <w:left w:w="108" w:type="dxa"/>
            <w:bottom w:w="0" w:type="dxa"/>
            <w:right w:w="108" w:type="dxa"/>
          </w:tblCellMar>
        </w:tblPrEx>
        <w:trPr>
          <w:trHeight w:val="699"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8BA">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1E7">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螺杆机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8596">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开利</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ADF3">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30HXC200B</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10AE">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AF09">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594">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2012.04</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3B9B">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制冷制热量:696KW；功率138kw；</w:t>
            </w:r>
          </w:p>
        </w:tc>
      </w:tr>
      <w:tr w14:paraId="12B28901">
        <w:tblPrEx>
          <w:tblCellMar>
            <w:top w:w="0" w:type="dxa"/>
            <w:left w:w="108" w:type="dxa"/>
            <w:bottom w:w="0" w:type="dxa"/>
            <w:right w:w="108" w:type="dxa"/>
          </w:tblCellMar>
        </w:tblPrEx>
        <w:trPr>
          <w:trHeight w:val="576"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F933">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现状</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CF6BE">
            <w:pPr>
              <w:widowControl/>
              <w:jc w:val="left"/>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目前正常运行。</w:t>
            </w:r>
          </w:p>
        </w:tc>
      </w:tr>
      <w:tr w14:paraId="1567AC0C">
        <w:tblPrEx>
          <w:tblCellMar>
            <w:top w:w="0" w:type="dxa"/>
            <w:left w:w="108" w:type="dxa"/>
            <w:bottom w:w="0" w:type="dxa"/>
            <w:right w:w="108" w:type="dxa"/>
          </w:tblCellMar>
        </w:tblPrEx>
        <w:trPr>
          <w:trHeight w:val="645"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4C2">
            <w:pPr>
              <w:widowControl/>
              <w:jc w:val="center"/>
              <w:textAlignment w:val="cente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方案</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438590">
            <w:pPr>
              <w:widowControl/>
              <w:jc w:val="left"/>
              <w:textAlignment w:val="center"/>
              <w:rPr>
                <w:rFonts w:hint="eastAsia" w:asciiTheme="minorEastAsia" w:hAnsiTheme="minorEastAsia" w:cstheme="minorEastAsia"/>
                <w:b w:val="0"/>
                <w:bCs w:val="0"/>
                <w:color w:val="000000" w:themeColor="text1"/>
                <w:sz w:val="21"/>
                <w:szCs w:val="21"/>
                <w:lang w:bidi="ar"/>
                <w14:textFill>
                  <w14:solidFill>
                    <w14:schemeClr w14:val="tx1"/>
                  </w14:solidFill>
                </w14:textFill>
              </w:rPr>
            </w:pPr>
            <w:del w:id="37" w:author="Sir ZHANG" w:date="2025-04-01T14:26: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1.螺杆式冷水机组年度维护保养（开利原装油及配</w:delText>
              </w:r>
            </w:del>
            <w:del w:id="38" w:author="Sir ZHANG" w:date="2025-04-01T14:27: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件）；</w:delText>
              </w:r>
            </w:del>
            <w:del w:id="39" w:author="Sir ZHANG" w:date="2025-04-01T14:28: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 xml:space="preserve">                                                                          </w:delText>
              </w:r>
            </w:del>
            <w:del w:id="40" w:author="Sir ZHANG" w:date="2025-04-01T14:27:00Z">
              <w:r>
                <w:rPr>
                  <w:rFonts w:hint="eastAsia" w:asciiTheme="minorEastAsia" w:hAnsiTheme="minorEastAsia" w:cstheme="minorEastAsia"/>
                  <w:b w:val="0"/>
                  <w:bCs w:val="0"/>
                  <w:color w:val="000000" w:themeColor="text1"/>
                  <w:sz w:val="21"/>
                  <w:szCs w:val="21"/>
                  <w:lang w:bidi="ar"/>
                  <w14:textFill>
                    <w14:solidFill>
                      <w14:schemeClr w14:val="tx1"/>
                    </w14:solidFill>
                  </w14:textFill>
                </w:rPr>
                <w:delText xml:space="preserve"> 2.冷凝器化学（物理）清洗、预膜。</w:delText>
              </w:r>
            </w:del>
            <w:ins w:id="41" w:author="Sir ZHANG" w:date="2025-04-01T14:26:00Z">
              <w:r>
                <w:rPr>
                  <w:rFonts w:hint="eastAsia" w:asciiTheme="minorEastAsia" w:hAnsiTheme="minorEastAsia" w:cstheme="minorEastAsia"/>
                  <w:b w:val="0"/>
                  <w:bCs w:val="0"/>
                  <w:color w:val="000000" w:themeColor="text1"/>
                  <w:sz w:val="21"/>
                  <w:szCs w:val="21"/>
                  <w:lang w:bidi="ar"/>
                  <w14:textFill>
                    <w14:solidFill>
                      <w14:schemeClr w14:val="tx1"/>
                    </w14:solidFill>
                  </w14:textFill>
                </w:rPr>
                <w:t>1.螺杆式冷水机组年度维护保养（开利原装油及配</w:t>
              </w:r>
            </w:ins>
            <w:ins w:id="42" w:author="Sir ZHANG" w:date="2025-04-01T14:27:00Z">
              <w:r>
                <w:rPr>
                  <w:rFonts w:hint="eastAsia" w:asciiTheme="minorEastAsia" w:hAnsiTheme="minorEastAsia" w:cstheme="minorEastAsia"/>
                  <w:b w:val="0"/>
                  <w:bCs w:val="0"/>
                  <w:color w:val="000000" w:themeColor="text1"/>
                  <w:sz w:val="21"/>
                  <w:szCs w:val="21"/>
                  <w:lang w:bidi="ar"/>
                  <w14:textFill>
                    <w14:solidFill>
                      <w14:schemeClr w14:val="tx1"/>
                    </w14:solidFill>
                  </w14:textFill>
                </w:rPr>
                <w:t>件）；</w:t>
              </w:r>
            </w:ins>
            <w:ins w:id="43" w:author="Sir ZHANG" w:date="2025-04-01T14:27:00Z">
              <w:r>
                <w:rPr>
                  <w:rFonts w:asciiTheme="minorEastAsia" w:hAnsiTheme="minorEastAsia" w:cstheme="minorEastAsia"/>
                  <w:b w:val="0"/>
                  <w:bCs w:val="0"/>
                  <w:color w:val="000000" w:themeColor="text1"/>
                  <w:sz w:val="21"/>
                  <w:szCs w:val="21"/>
                  <w:lang w:bidi="ar"/>
                  <w14:textFill>
                    <w14:solidFill>
                      <w14:schemeClr w14:val="tx1"/>
                    </w14:solidFill>
                  </w14:textFill>
                </w:rPr>
                <w:br w:type="textWrapping"/>
              </w:r>
            </w:ins>
            <w:ins w:id="44" w:author="Sir ZHANG" w:date="2025-04-01T14:27:00Z">
              <w:r>
                <w:rPr>
                  <w:rFonts w:hint="eastAsia" w:asciiTheme="minorEastAsia" w:hAnsiTheme="minorEastAsia" w:cstheme="minorEastAsia"/>
                  <w:b w:val="0"/>
                  <w:bCs w:val="0"/>
                  <w:color w:val="000000" w:themeColor="text1"/>
                  <w:sz w:val="21"/>
                  <w:szCs w:val="21"/>
                  <w:lang w:bidi="ar"/>
                  <w14:textFill>
                    <w14:solidFill>
                      <w14:schemeClr w14:val="tx1"/>
                    </w14:solidFill>
                  </w14:textFill>
                </w:rPr>
                <w:t>2.冷凝器化学（物理）清洗、预膜。</w:t>
              </w:r>
            </w:ins>
          </w:p>
        </w:tc>
      </w:tr>
    </w:tbl>
    <w:p w14:paraId="45400DD1">
      <w:pPr>
        <w:rPr>
          <w:rFonts w:hint="eastAsia" w:asciiTheme="minorEastAsia" w:hAnsiTheme="minorEastAsia"/>
          <w:color w:val="000000" w:themeColor="text1"/>
          <w:sz w:val="21"/>
          <w:szCs w:val="21"/>
          <w14:textFill>
            <w14:solidFill>
              <w14:schemeClr w14:val="tx1"/>
            </w14:solidFill>
          </w14:textFill>
        </w:rPr>
      </w:pPr>
    </w:p>
    <w:p w14:paraId="455EF360">
      <w:pP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二．项目具体方案：</w:t>
      </w:r>
      <w:r>
        <w:rPr>
          <w:rFonts w:hint="eastAsia" w:asciiTheme="minorEastAsia" w:hAnsiTheme="minorEastAsia"/>
          <w:b w:val="0"/>
          <w:bCs w:val="0"/>
          <w:color w:val="000000" w:themeColor="text1"/>
          <w:sz w:val="21"/>
          <w:szCs w:val="21"/>
          <w14:textFill>
            <w14:solidFill>
              <w14:schemeClr w14:val="tx1"/>
            </w14:solidFill>
          </w14:textFill>
        </w:rPr>
        <w:t>保养方案</w:t>
      </w:r>
      <w:r>
        <w:rPr>
          <w:rFonts w:hint="eastAsia" w:asciiTheme="minorEastAsia" w:hAnsiTheme="minorEastAsia"/>
          <w:color w:val="000000" w:themeColor="text1"/>
          <w:sz w:val="21"/>
          <w:szCs w:val="21"/>
          <w14:textFill>
            <w14:solidFill>
              <w14:schemeClr w14:val="tx1"/>
            </w14:solidFill>
          </w14:textFill>
        </w:rPr>
        <w:t>见附件一。</w:t>
      </w:r>
    </w:p>
    <w:p w14:paraId="66AB8BA8">
      <w:pP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三．甲方的权利和义务：</w:t>
      </w:r>
    </w:p>
    <w:p w14:paraId="5E198771">
      <w:pPr>
        <w:numPr>
          <w:ilvl w:val="0"/>
          <w:numId w:val="3"/>
        </w:num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免费、及时的提供必要的水、电及相关协助；</w:t>
      </w:r>
    </w:p>
    <w:p w14:paraId="146DEAF8">
      <w:pPr>
        <w:numPr>
          <w:ilvl w:val="0"/>
          <w:numId w:val="3"/>
        </w:num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监督乙方的保养和水处理质量及进度。</w:t>
      </w:r>
    </w:p>
    <w:p w14:paraId="57DBFBAB">
      <w:pPr>
        <w:numPr>
          <w:ilvl w:val="0"/>
          <w:numId w:val="3"/>
        </w:num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及时支付乙方各项费用；</w:t>
      </w:r>
    </w:p>
    <w:p w14:paraId="2D52A537">
      <w:pPr>
        <w:numPr>
          <w:ilvl w:val="0"/>
          <w:numId w:val="3"/>
        </w:num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在乙方的施工记录、施工验收单及巡检记录上如无异议签字认可。</w:t>
      </w:r>
    </w:p>
    <w:p w14:paraId="5698FD81">
      <w:pP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四．乙方的权利和义务：</w:t>
      </w:r>
    </w:p>
    <w:p w14:paraId="4642257D">
      <w:pPr>
        <w:ind w:left="420" w:hanging="420" w:hangingChars="20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．机组制冷开始前和停机期间，对机组进行一次全面保养，保养的结果应符合甲方需要。做好保养记录并存档；</w:t>
      </w:r>
    </w:p>
    <w:p w14:paraId="72A50E44">
      <w:pPr>
        <w:ind w:left="420" w:hanging="420" w:hangingChars="20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．机组运行期间，乙方每月派员巡检一次。做好巡检记录并存档。发现问题及时处理。机组出现故障，接甲方电话后5小时内赶到现场抢修，抢修所产生的人工费乙方不另收取；</w:t>
      </w:r>
    </w:p>
    <w:p w14:paraId="41212916">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3</w:t>
      </w:r>
      <w:r>
        <w:rPr>
          <w:rFonts w:hint="eastAsia" w:asciiTheme="minorEastAsia" w:hAnsiTheme="minorEastAsia"/>
          <w:b w:val="0"/>
          <w:bCs w:val="0"/>
          <w:color w:val="000000" w:themeColor="text1"/>
          <w:sz w:val="21"/>
          <w:szCs w:val="21"/>
          <w14:textFill>
            <w14:solidFill>
              <w14:schemeClr w14:val="tx1"/>
            </w14:solidFill>
          </w14:textFill>
        </w:rPr>
        <w:t>．配件费用根据市场价格由乙方代购或甲方自行采购；</w:t>
      </w:r>
    </w:p>
    <w:p w14:paraId="3031F780">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．遵守甲方的规章制度，作到人走料尽地净。</w:t>
      </w:r>
    </w:p>
    <w:p w14:paraId="07F0C06C">
      <w:pPr>
        <w:ind w:left="420" w:hanging="420" w:hangingChars="20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5. 螺杆机组年度维护保养及合同履行期限期间更换零配件单价金额人民币500元以内（含500元），配件费由乙方承担；超过500元的配件由甲方承担。凡乙方提供的配件，乙方保证合格，不合格的免费更换。</w:t>
      </w:r>
    </w:p>
    <w:p w14:paraId="3A129752">
      <w:pP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五．履行的地点：</w:t>
      </w:r>
      <w:r>
        <w:rPr>
          <w:rFonts w:hint="eastAsia" w:asciiTheme="minorEastAsia" w:hAnsiTheme="minorEastAsia"/>
          <w:b w:val="0"/>
          <w:bCs w:val="0"/>
          <w:color w:val="000000" w:themeColor="text1"/>
          <w:sz w:val="21"/>
          <w:szCs w:val="21"/>
          <w14:textFill>
            <w14:solidFill>
              <w14:schemeClr w14:val="tx1"/>
            </w14:solidFill>
          </w14:textFill>
        </w:rPr>
        <w:t>甲方空调机房</w:t>
      </w:r>
    </w:p>
    <w:p w14:paraId="76440572">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六．履行的期限：</w:t>
      </w:r>
      <w:r>
        <w:rPr>
          <w:rFonts w:hint="eastAsia" w:asciiTheme="minorEastAsia" w:hAnsiTheme="minorEastAsia"/>
          <w:b w:val="0"/>
          <w:bCs w:val="0"/>
          <w:color w:val="000000" w:themeColor="text1"/>
          <w:sz w:val="21"/>
          <w:szCs w:val="21"/>
          <w14:textFill>
            <w14:solidFill>
              <w14:schemeClr w14:val="tx1"/>
            </w14:solidFill>
          </w14:textFill>
        </w:rPr>
        <w:t>202</w:t>
      </w:r>
      <w:ins w:id="45" w:author="Administrator" w:date="2025-04-01T10:11:00Z">
        <w:r>
          <w:rPr>
            <w:rFonts w:hint="eastAsia" w:asciiTheme="minorEastAsia" w:hAnsiTheme="minorEastAsia"/>
            <w:b w:val="0"/>
            <w:bCs w:val="0"/>
            <w:color w:val="000000" w:themeColor="text1"/>
            <w:sz w:val="21"/>
            <w:szCs w:val="21"/>
            <w14:textFill>
              <w14:solidFill>
                <w14:schemeClr w14:val="tx1"/>
              </w14:solidFill>
            </w14:textFill>
          </w:rPr>
          <w:t>5</w:t>
        </w:r>
      </w:ins>
      <w:del w:id="46" w:author="Administrator" w:date="2025-04-01T10:11:00Z">
        <w:r>
          <w:rPr>
            <w:rFonts w:hint="eastAsia" w:asciiTheme="minorEastAsia" w:hAnsiTheme="minorEastAsia"/>
            <w:b w:val="0"/>
            <w:bCs w:val="0"/>
            <w:color w:val="000000" w:themeColor="text1"/>
            <w:sz w:val="21"/>
            <w:szCs w:val="21"/>
            <w14:textFill>
              <w14:solidFill>
                <w14:schemeClr w14:val="tx1"/>
              </w14:solidFill>
            </w14:textFill>
          </w:rPr>
          <w:delText>3</w:delText>
        </w:r>
      </w:del>
      <w:r>
        <w:rPr>
          <w:rFonts w:hint="eastAsia" w:asciiTheme="minorEastAsia" w:hAnsiTheme="minorEastAsia"/>
          <w:b w:val="0"/>
          <w:bCs w:val="0"/>
          <w:color w:val="000000" w:themeColor="text1"/>
          <w:sz w:val="21"/>
          <w:szCs w:val="21"/>
          <w14:textFill>
            <w14:solidFill>
              <w14:schemeClr w14:val="tx1"/>
            </w14:solidFill>
          </w14:textFill>
        </w:rPr>
        <w:t>年4月</w:t>
      </w:r>
      <w:r>
        <w:rPr>
          <w:rFonts w:asciiTheme="minorEastAsia" w:hAnsiTheme="minorEastAsia"/>
          <w:b w:val="0"/>
          <w:bCs w:val="0"/>
          <w:color w:val="000000" w:themeColor="text1"/>
          <w:sz w:val="21"/>
          <w:szCs w:val="21"/>
          <w14:textFill>
            <w14:solidFill>
              <w14:schemeClr w14:val="tx1"/>
            </w14:solidFill>
          </w14:textFill>
        </w:rPr>
        <w:t>18</w:t>
      </w:r>
      <w:r>
        <w:rPr>
          <w:rFonts w:hint="eastAsia" w:asciiTheme="minorEastAsia" w:hAnsiTheme="minorEastAsia"/>
          <w:b w:val="0"/>
          <w:bCs w:val="0"/>
          <w:color w:val="000000" w:themeColor="text1"/>
          <w:sz w:val="21"/>
          <w:szCs w:val="21"/>
          <w14:textFill>
            <w14:solidFill>
              <w14:schemeClr w14:val="tx1"/>
            </w14:solidFill>
          </w14:textFill>
        </w:rPr>
        <w:t>日起至202</w:t>
      </w:r>
      <w:ins w:id="47" w:author="Administrator" w:date="2025-04-01T10:11:00Z">
        <w:r>
          <w:rPr>
            <w:rFonts w:hint="eastAsia" w:asciiTheme="minorEastAsia" w:hAnsiTheme="minorEastAsia"/>
            <w:b w:val="0"/>
            <w:bCs w:val="0"/>
            <w:color w:val="000000" w:themeColor="text1"/>
            <w:sz w:val="21"/>
            <w:szCs w:val="21"/>
            <w14:textFill>
              <w14:solidFill>
                <w14:schemeClr w14:val="tx1"/>
              </w14:solidFill>
            </w14:textFill>
          </w:rPr>
          <w:t>6</w:t>
        </w:r>
      </w:ins>
      <w:del w:id="48" w:author="Administrator" w:date="2025-04-01T10:11:00Z">
        <w:r>
          <w:rPr>
            <w:rFonts w:hint="eastAsia" w:asciiTheme="minorEastAsia" w:hAnsiTheme="minorEastAsia"/>
            <w:b w:val="0"/>
            <w:bCs w:val="0"/>
            <w:color w:val="000000" w:themeColor="text1"/>
            <w:sz w:val="21"/>
            <w:szCs w:val="21"/>
            <w14:textFill>
              <w14:solidFill>
                <w14:schemeClr w14:val="tx1"/>
              </w14:solidFill>
            </w14:textFill>
          </w:rPr>
          <w:delText>4</w:delText>
        </w:r>
      </w:del>
      <w:r>
        <w:rPr>
          <w:rFonts w:hint="eastAsia" w:asciiTheme="minorEastAsia" w:hAnsiTheme="minorEastAsia"/>
          <w:b w:val="0"/>
          <w:bCs w:val="0"/>
          <w:color w:val="000000" w:themeColor="text1"/>
          <w:sz w:val="21"/>
          <w:szCs w:val="21"/>
          <w14:textFill>
            <w14:solidFill>
              <w14:schemeClr w14:val="tx1"/>
            </w14:solidFill>
          </w14:textFill>
        </w:rPr>
        <w:t>年4月</w:t>
      </w:r>
      <w:r>
        <w:rPr>
          <w:rFonts w:asciiTheme="minorEastAsia" w:hAnsiTheme="minorEastAsia"/>
          <w:b w:val="0"/>
          <w:bCs w:val="0"/>
          <w:color w:val="000000" w:themeColor="text1"/>
          <w:sz w:val="21"/>
          <w:szCs w:val="21"/>
          <w14:textFill>
            <w14:solidFill>
              <w14:schemeClr w14:val="tx1"/>
            </w14:solidFill>
          </w14:textFill>
        </w:rPr>
        <w:t>18</w:t>
      </w:r>
      <w:r>
        <w:rPr>
          <w:rFonts w:hint="eastAsia" w:asciiTheme="minorEastAsia" w:hAnsiTheme="minorEastAsia"/>
          <w:b w:val="0"/>
          <w:bCs w:val="0"/>
          <w:color w:val="000000" w:themeColor="text1"/>
          <w:sz w:val="21"/>
          <w:szCs w:val="21"/>
          <w14:textFill>
            <w14:solidFill>
              <w14:schemeClr w14:val="tx1"/>
            </w14:solidFill>
          </w14:textFill>
        </w:rPr>
        <w:t>日止。</w:t>
      </w:r>
    </w:p>
    <w:p w14:paraId="2A91CC65">
      <w:pPr>
        <w:numPr>
          <w:ilvl w:val="0"/>
          <w:numId w:val="4"/>
        </w:numPr>
        <w:rPr>
          <w:ins w:id="49" w:author="Administrator" w:date="2025-04-01T10:36:00Z"/>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合同总金额：</w:t>
      </w:r>
      <w:r>
        <w:rPr>
          <w:rFonts w:hint="eastAsia" w:asciiTheme="minorEastAsia" w:hAnsiTheme="minorEastAsia"/>
          <w:b w:val="0"/>
          <w:bCs w:val="0"/>
          <w:color w:val="000000" w:themeColor="text1"/>
          <w:sz w:val="21"/>
          <w:szCs w:val="21"/>
          <w14:textFill>
            <w14:solidFill>
              <w14:schemeClr w14:val="tx1"/>
            </w14:solidFill>
          </w14:textFill>
        </w:rPr>
        <w:t>壹万柒仟元整</w:t>
      </w:r>
    </w:p>
    <w:tbl>
      <w:tblPr>
        <w:tblStyle w:val="11"/>
        <w:tblW w:w="9130" w:type="dxa"/>
        <w:tblInd w:w="98" w:type="dxa"/>
        <w:tblLayout w:type="autofit"/>
        <w:tblCellMar>
          <w:top w:w="0" w:type="dxa"/>
          <w:left w:w="108" w:type="dxa"/>
          <w:bottom w:w="0" w:type="dxa"/>
          <w:right w:w="108" w:type="dxa"/>
        </w:tblCellMar>
        <w:tblPrChange w:id="50" w:author="Administrator" w:date="2025-04-01T10:38:00Z">
          <w:tblPr>
            <w:tblStyle w:val="11"/>
            <w:tblW w:w="9130" w:type="dxa"/>
            <w:tblInd w:w="98" w:type="dxa"/>
            <w:tblLayout w:type="autofit"/>
            <w:tblCellMar>
              <w:top w:w="0" w:type="dxa"/>
              <w:left w:w="108" w:type="dxa"/>
              <w:bottom w:w="0" w:type="dxa"/>
              <w:right w:w="108" w:type="dxa"/>
            </w:tblCellMar>
          </w:tblPr>
        </w:tblPrChange>
      </w:tblPr>
      <w:tblGrid>
        <w:gridCol w:w="594"/>
        <w:gridCol w:w="1016"/>
        <w:gridCol w:w="1416"/>
        <w:gridCol w:w="1516"/>
        <w:gridCol w:w="594"/>
        <w:gridCol w:w="594"/>
        <w:gridCol w:w="1332"/>
        <w:gridCol w:w="1256"/>
        <w:gridCol w:w="821"/>
        <w:tblGridChange w:id="51">
          <w:tblGrid>
            <w:gridCol w:w="909"/>
            <w:gridCol w:w="868"/>
            <w:gridCol w:w="929"/>
            <w:gridCol w:w="1113"/>
            <w:gridCol w:w="909"/>
            <w:gridCol w:w="909"/>
            <w:gridCol w:w="1337"/>
            <w:gridCol w:w="1256"/>
            <w:gridCol w:w="909"/>
          </w:tblGrid>
        </w:tblGridChange>
      </w:tblGrid>
      <w:tr w14:paraId="5B455F11">
        <w:tblPrEx>
          <w:tblCellMar>
            <w:top w:w="0" w:type="dxa"/>
            <w:left w:w="108" w:type="dxa"/>
            <w:bottom w:w="0" w:type="dxa"/>
            <w:right w:w="108" w:type="dxa"/>
          </w:tblCellMar>
          <w:tblPrExChange w:id="53" w:author="Administrator" w:date="2025-04-01T10:38:00Z">
            <w:tblPrEx>
              <w:tblCellMar>
                <w:top w:w="0" w:type="dxa"/>
                <w:left w:w="108" w:type="dxa"/>
                <w:bottom w:w="0" w:type="dxa"/>
                <w:right w:w="108" w:type="dxa"/>
              </w:tblCellMar>
            </w:tblPrEx>
          </w:tblPrExChange>
        </w:tblPrEx>
        <w:trPr>
          <w:trHeight w:val="500" w:hRule="atLeast"/>
          <w:ins w:id="52" w:author="Administrator" w:date="2025-04-01T10:38:00Z"/>
          <w:trPrChange w:id="53" w:author="Administrator" w:date="2025-04-01T10:38:00Z">
            <w:trPr>
              <w:trHeight w:val="500" w:hRule="atLeast"/>
            </w:trPr>
          </w:trPrChange>
        </w:trPr>
        <w:tc>
          <w:tcPr>
            <w:tcW w:w="9139" w:type="dxa"/>
            <w:gridSpan w:val="9"/>
            <w:tcBorders>
              <w:top w:val="single" w:color="auto" w:sz="4" w:space="0"/>
              <w:left w:val="single" w:color="auto" w:sz="4" w:space="0"/>
              <w:bottom w:val="single" w:color="000000" w:sz="4" w:space="0"/>
              <w:right w:val="single" w:color="auto" w:sz="4" w:space="0"/>
            </w:tcBorders>
            <w:shd w:val="clear" w:color="auto" w:fill="auto"/>
            <w:noWrap/>
            <w:vAlign w:val="center"/>
            <w:tcPrChange w:id="54" w:author="Administrator" w:date="2025-04-01T10:38:00Z">
              <w:tcPr>
                <w:tcW w:w="9139" w:type="dxa"/>
                <w:gridSpan w:val="9"/>
                <w:tcBorders>
                  <w:top w:val="single" w:color="000000" w:sz="4" w:space="0"/>
                  <w:left w:val="single" w:color="000000" w:sz="4" w:space="0"/>
                  <w:bottom w:val="single" w:color="000000" w:sz="4" w:space="0"/>
                  <w:right w:val="single" w:color="000000" w:sz="4" w:space="0"/>
                </w:tcBorders>
                <w:noWrap/>
                <w:vAlign w:val="center"/>
              </w:tcPr>
            </w:tcPrChange>
          </w:tcPr>
          <w:p w14:paraId="365AFA69">
            <w:pPr>
              <w:widowControl/>
              <w:jc w:val="center"/>
              <w:textAlignment w:val="center"/>
              <w:rPr>
                <w:ins w:id="55" w:author="Administrator" w:date="2025-04-01T10:38:00Z"/>
                <w:rFonts w:hint="eastAsia" w:ascii="宋体" w:hAnsi="宋体" w:eastAsia="宋体" w:cs="宋体"/>
                <w:b w:val="0"/>
                <w:bCs w:val="0"/>
                <w:color w:val="000000"/>
                <w:sz w:val="20"/>
                <w:rPrChange w:id="56" w:author="Administrator" w:date="2025-04-01T10:38:00Z">
                  <w:rPr>
                    <w:ins w:id="57" w:author="Administrator" w:date="2025-04-01T10:38:00Z"/>
                    <w:rFonts w:hint="eastAsia" w:ascii="宋体" w:hAnsi="宋体" w:eastAsia="宋体" w:cs="宋体"/>
                    <w:color w:val="000000"/>
                    <w:sz w:val="20"/>
                  </w:rPr>
                </w:rPrChange>
              </w:rPr>
            </w:pPr>
            <w:ins w:id="58" w:author="Administrator" w:date="2025-04-01T10:38:00Z">
              <w:r>
                <w:rPr>
                  <w:rFonts w:hint="eastAsia" w:ascii="宋体" w:hAnsi="宋体" w:eastAsia="宋体" w:cs="宋体"/>
                  <w:b w:val="0"/>
                  <w:bCs w:val="0"/>
                  <w:color w:val="000000"/>
                  <w:sz w:val="20"/>
                  <w:lang w:bidi="ar"/>
                  <w:rPrChange w:id="59" w:author="Administrator" w:date="2025-04-01T10:38:00Z">
                    <w:rPr>
                      <w:rFonts w:hint="eastAsia" w:ascii="宋体" w:hAnsi="宋体" w:eastAsia="宋体" w:cs="宋体"/>
                      <w:color w:val="000000"/>
                      <w:sz w:val="20"/>
                      <w:lang w:bidi="ar"/>
                    </w:rPr>
                  </w:rPrChange>
                </w:rPr>
                <w:t xml:space="preserve">                            报 价 明 细                   </w:t>
              </w:r>
            </w:ins>
            <w:ins w:id="60" w:author="Administrator" w:date="2025-04-01T10:38:00Z">
              <w:r>
                <w:rPr>
                  <w:rFonts w:hint="eastAsia" w:ascii="宋体" w:hAnsi="宋体" w:eastAsia="宋体" w:cs="宋体"/>
                  <w:b w:val="0"/>
                  <w:bCs w:val="0"/>
                  <w:color w:val="000000"/>
                  <w:sz w:val="16"/>
                  <w:szCs w:val="16"/>
                  <w:lang w:bidi="ar"/>
                  <w:rPrChange w:id="61" w:author="Administrator" w:date="2025-04-01T10:38:00Z">
                    <w:rPr>
                      <w:rFonts w:hint="eastAsia" w:ascii="宋体" w:hAnsi="宋体" w:eastAsia="宋体" w:cs="宋体"/>
                      <w:color w:val="000000"/>
                      <w:sz w:val="16"/>
                      <w:szCs w:val="16"/>
                      <w:lang w:bidi="ar"/>
                    </w:rPr>
                  </w:rPrChange>
                </w:rPr>
                <w:t xml:space="preserve">  </w:t>
              </w:r>
            </w:ins>
            <w:ins w:id="62" w:author="Administrator" w:date="2025-04-01T10:38:00Z">
              <w:r>
                <w:rPr>
                  <w:rStyle w:val="31"/>
                  <w:rFonts w:hint="default"/>
                  <w:b w:val="0"/>
                  <w:bCs w:val="0"/>
                  <w:lang w:bidi="ar"/>
                  <w:rPrChange w:id="63" w:author="Administrator" w:date="2025-04-01T10:38:00Z">
                    <w:rPr>
                      <w:rStyle w:val="31"/>
                      <w:rFonts w:hint="default"/>
                      <w:lang w:bidi="ar"/>
                    </w:rPr>
                  </w:rPrChange>
                </w:rPr>
                <w:t>单位（人民币）：元</w:t>
              </w:r>
            </w:ins>
          </w:p>
        </w:tc>
      </w:tr>
      <w:tr w14:paraId="22CDF10F">
        <w:tblPrEx>
          <w:tblCellMar>
            <w:top w:w="0" w:type="dxa"/>
            <w:left w:w="108" w:type="dxa"/>
            <w:bottom w:w="0" w:type="dxa"/>
            <w:right w:w="108" w:type="dxa"/>
          </w:tblCellMar>
          <w:tblPrExChange w:id="65" w:author="Administrator" w:date="2025-04-01T10:38:00Z">
            <w:tblPrEx>
              <w:tblCellMar>
                <w:top w:w="0" w:type="dxa"/>
                <w:left w:w="108" w:type="dxa"/>
                <w:bottom w:w="0" w:type="dxa"/>
                <w:right w:w="108" w:type="dxa"/>
              </w:tblCellMar>
            </w:tblPrEx>
          </w:tblPrExChange>
        </w:tblPrEx>
        <w:trPr>
          <w:trHeight w:val="500" w:hRule="atLeast"/>
          <w:ins w:id="64" w:author="Administrator" w:date="2025-04-01T10:38:00Z"/>
          <w:trPrChange w:id="65" w:author="Administrator" w:date="2025-04-01T10:38:00Z">
            <w:trPr>
              <w:trHeight w:val="500" w:hRule="atLeast"/>
            </w:trPr>
          </w:trPrChange>
        </w:trPr>
        <w:tc>
          <w:tcPr>
            <w:tcW w:w="909" w:type="dxa"/>
            <w:tcBorders>
              <w:top w:val="single" w:color="000000" w:sz="4" w:space="0"/>
              <w:left w:val="single" w:color="auto" w:sz="4" w:space="0"/>
              <w:bottom w:val="single" w:color="000000" w:sz="4" w:space="0"/>
              <w:right w:val="single" w:color="000000" w:sz="4" w:space="0"/>
            </w:tcBorders>
            <w:shd w:val="clear" w:color="auto" w:fill="auto"/>
            <w:vAlign w:val="center"/>
            <w:tcPrChange w:id="6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F5CEF9D">
            <w:pPr>
              <w:widowControl/>
              <w:jc w:val="center"/>
              <w:textAlignment w:val="center"/>
              <w:rPr>
                <w:ins w:id="67" w:author="Administrator" w:date="2025-04-01T10:38:00Z"/>
                <w:rFonts w:hint="eastAsia" w:ascii="宋体" w:hAnsi="宋体" w:eastAsia="宋体" w:cs="宋体"/>
                <w:b w:val="0"/>
                <w:bCs w:val="0"/>
                <w:color w:val="000000"/>
                <w:sz w:val="20"/>
                <w:rPrChange w:id="68" w:author="Administrator" w:date="2025-04-01T10:38:00Z">
                  <w:rPr>
                    <w:ins w:id="69" w:author="Administrator" w:date="2025-04-01T10:38:00Z"/>
                    <w:rFonts w:hint="eastAsia" w:ascii="宋体" w:hAnsi="宋体" w:eastAsia="宋体" w:cs="宋体"/>
                    <w:color w:val="000000"/>
                    <w:sz w:val="20"/>
                  </w:rPr>
                </w:rPrChange>
              </w:rPr>
            </w:pPr>
            <w:ins w:id="70" w:author="Administrator" w:date="2025-04-01T10:38:00Z">
              <w:r>
                <w:rPr>
                  <w:rFonts w:hint="eastAsia" w:ascii="宋体" w:hAnsi="宋体" w:eastAsia="宋体" w:cs="宋体"/>
                  <w:b w:val="0"/>
                  <w:bCs w:val="0"/>
                  <w:color w:val="000000"/>
                  <w:sz w:val="20"/>
                  <w:lang w:bidi="ar"/>
                  <w:rPrChange w:id="71" w:author="Administrator" w:date="2025-04-01T10:38:00Z">
                    <w:rPr>
                      <w:rFonts w:hint="eastAsia" w:ascii="宋体" w:hAnsi="宋体" w:eastAsia="宋体" w:cs="宋体"/>
                      <w:color w:val="000000"/>
                      <w:sz w:val="20"/>
                      <w:lang w:bidi="ar"/>
                    </w:rPr>
                  </w:rPrChange>
                </w:rPr>
                <w:t>序号</w:t>
              </w:r>
            </w:ins>
          </w:p>
        </w:tc>
        <w:tc>
          <w:tcPr>
            <w:tcW w:w="1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 w:author="Administrator" w:date="2025-04-01T10:38:00Z">
              <w:tcPr>
                <w:tcW w:w="1797" w:type="dxa"/>
                <w:gridSpan w:val="2"/>
                <w:tcBorders>
                  <w:top w:val="single" w:color="000000" w:sz="4" w:space="0"/>
                  <w:left w:val="single" w:color="000000" w:sz="4" w:space="0"/>
                  <w:bottom w:val="single" w:color="000000" w:sz="4" w:space="0"/>
                  <w:right w:val="single" w:color="000000" w:sz="4" w:space="0"/>
                </w:tcBorders>
                <w:vAlign w:val="center"/>
              </w:tcPr>
            </w:tcPrChange>
          </w:tcPr>
          <w:p w14:paraId="7B6104BE">
            <w:pPr>
              <w:widowControl/>
              <w:jc w:val="center"/>
              <w:textAlignment w:val="center"/>
              <w:rPr>
                <w:ins w:id="73" w:author="Administrator" w:date="2025-04-01T10:38:00Z"/>
                <w:rFonts w:hint="eastAsia" w:ascii="宋体" w:hAnsi="宋体" w:eastAsia="宋体" w:cs="宋体"/>
                <w:b w:val="0"/>
                <w:bCs w:val="0"/>
                <w:color w:val="000000"/>
                <w:sz w:val="20"/>
                <w:rPrChange w:id="74" w:author="Administrator" w:date="2025-04-01T10:38:00Z">
                  <w:rPr>
                    <w:ins w:id="75" w:author="Administrator" w:date="2025-04-01T10:38:00Z"/>
                    <w:rFonts w:hint="eastAsia" w:ascii="宋体" w:hAnsi="宋体" w:eastAsia="宋体" w:cs="宋体"/>
                    <w:color w:val="000000"/>
                    <w:sz w:val="20"/>
                  </w:rPr>
                </w:rPrChange>
              </w:rPr>
            </w:pPr>
            <w:ins w:id="76" w:author="Administrator" w:date="2025-04-01T10:38:00Z">
              <w:r>
                <w:rPr>
                  <w:rFonts w:hint="eastAsia" w:ascii="宋体" w:hAnsi="宋体" w:eastAsia="宋体" w:cs="宋体"/>
                  <w:b w:val="0"/>
                  <w:bCs w:val="0"/>
                  <w:color w:val="000000"/>
                  <w:sz w:val="20"/>
                  <w:lang w:bidi="ar"/>
                  <w:rPrChange w:id="77" w:author="Administrator" w:date="2025-04-01T10:38:00Z">
                    <w:rPr>
                      <w:rFonts w:hint="eastAsia" w:ascii="宋体" w:hAnsi="宋体" w:eastAsia="宋体" w:cs="宋体"/>
                      <w:color w:val="000000"/>
                      <w:sz w:val="20"/>
                      <w:lang w:bidi="ar"/>
                    </w:rPr>
                  </w:rPrChange>
                </w:rPr>
                <w:t>部品/作业名称</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78"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53FFDB64">
            <w:pPr>
              <w:widowControl/>
              <w:jc w:val="center"/>
              <w:textAlignment w:val="center"/>
              <w:rPr>
                <w:ins w:id="79" w:author="Administrator" w:date="2025-04-01T10:38:00Z"/>
                <w:rFonts w:hint="eastAsia" w:ascii="宋体" w:hAnsi="宋体" w:eastAsia="宋体" w:cs="宋体"/>
                <w:b w:val="0"/>
                <w:bCs w:val="0"/>
                <w:color w:val="000000"/>
                <w:sz w:val="20"/>
                <w:rPrChange w:id="80" w:author="Administrator" w:date="2025-04-01T10:38:00Z">
                  <w:rPr>
                    <w:ins w:id="81" w:author="Administrator" w:date="2025-04-01T10:38:00Z"/>
                    <w:rFonts w:hint="eastAsia" w:ascii="宋体" w:hAnsi="宋体" w:eastAsia="宋体" w:cs="宋体"/>
                    <w:color w:val="000000"/>
                    <w:sz w:val="20"/>
                  </w:rPr>
                </w:rPrChange>
              </w:rPr>
            </w:pPr>
            <w:ins w:id="82" w:author="Administrator" w:date="2025-04-01T10:38:00Z">
              <w:r>
                <w:rPr>
                  <w:rFonts w:hint="eastAsia" w:ascii="宋体" w:hAnsi="宋体" w:eastAsia="宋体" w:cs="宋体"/>
                  <w:b w:val="0"/>
                  <w:bCs w:val="0"/>
                  <w:color w:val="000000"/>
                  <w:sz w:val="20"/>
                  <w:lang w:bidi="ar"/>
                  <w:rPrChange w:id="83" w:author="Administrator" w:date="2025-04-01T10:38:00Z">
                    <w:rPr>
                      <w:rFonts w:hint="eastAsia" w:ascii="宋体" w:hAnsi="宋体" w:eastAsia="宋体" w:cs="宋体"/>
                      <w:color w:val="000000"/>
                      <w:sz w:val="20"/>
                      <w:lang w:bidi="ar"/>
                    </w:rPr>
                  </w:rPrChange>
                </w:rPr>
                <w:t>规格/型号</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8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19907A99">
            <w:pPr>
              <w:widowControl/>
              <w:jc w:val="center"/>
              <w:textAlignment w:val="center"/>
              <w:rPr>
                <w:ins w:id="85" w:author="Administrator" w:date="2025-04-01T10:38:00Z"/>
                <w:rFonts w:hint="eastAsia" w:ascii="宋体" w:hAnsi="宋体" w:eastAsia="宋体" w:cs="宋体"/>
                <w:b w:val="0"/>
                <w:bCs w:val="0"/>
                <w:color w:val="000000"/>
                <w:sz w:val="20"/>
                <w:rPrChange w:id="86" w:author="Administrator" w:date="2025-04-01T10:38:00Z">
                  <w:rPr>
                    <w:ins w:id="87" w:author="Administrator" w:date="2025-04-01T10:38:00Z"/>
                    <w:rFonts w:hint="eastAsia" w:ascii="宋体" w:hAnsi="宋体" w:eastAsia="宋体" w:cs="宋体"/>
                    <w:color w:val="000000"/>
                    <w:sz w:val="20"/>
                  </w:rPr>
                </w:rPrChange>
              </w:rPr>
            </w:pPr>
            <w:ins w:id="88" w:author="Administrator" w:date="2025-04-01T10:38:00Z">
              <w:r>
                <w:rPr>
                  <w:rFonts w:hint="eastAsia" w:ascii="宋体" w:hAnsi="宋体" w:eastAsia="宋体" w:cs="宋体"/>
                  <w:b w:val="0"/>
                  <w:bCs w:val="0"/>
                  <w:color w:val="000000"/>
                  <w:sz w:val="20"/>
                  <w:lang w:bidi="ar"/>
                  <w:rPrChange w:id="89" w:author="Administrator" w:date="2025-04-01T10:38:00Z">
                    <w:rPr>
                      <w:rFonts w:hint="eastAsia" w:ascii="宋体" w:hAnsi="宋体" w:eastAsia="宋体" w:cs="宋体"/>
                      <w:color w:val="000000"/>
                      <w:sz w:val="20"/>
                      <w:lang w:bidi="ar"/>
                    </w:rPr>
                  </w:rPrChange>
                </w:rPr>
                <w:t>单位</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9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6BC0F4E">
            <w:pPr>
              <w:widowControl/>
              <w:jc w:val="center"/>
              <w:textAlignment w:val="center"/>
              <w:rPr>
                <w:ins w:id="91" w:author="Administrator" w:date="2025-04-01T10:38:00Z"/>
                <w:rFonts w:hint="eastAsia" w:ascii="宋体" w:hAnsi="宋体" w:eastAsia="宋体" w:cs="宋体"/>
                <w:b w:val="0"/>
                <w:bCs w:val="0"/>
                <w:color w:val="000000"/>
                <w:sz w:val="20"/>
                <w:rPrChange w:id="92" w:author="Administrator" w:date="2025-04-01T10:38:00Z">
                  <w:rPr>
                    <w:ins w:id="93" w:author="Administrator" w:date="2025-04-01T10:38:00Z"/>
                    <w:rFonts w:hint="eastAsia" w:ascii="宋体" w:hAnsi="宋体" w:eastAsia="宋体" w:cs="宋体"/>
                    <w:color w:val="000000"/>
                    <w:sz w:val="20"/>
                  </w:rPr>
                </w:rPrChange>
              </w:rPr>
            </w:pPr>
            <w:ins w:id="94" w:author="Administrator" w:date="2025-04-01T10:38:00Z">
              <w:r>
                <w:rPr>
                  <w:rFonts w:hint="eastAsia" w:ascii="宋体" w:hAnsi="宋体" w:eastAsia="宋体" w:cs="宋体"/>
                  <w:b w:val="0"/>
                  <w:bCs w:val="0"/>
                  <w:color w:val="000000"/>
                  <w:sz w:val="20"/>
                  <w:lang w:bidi="ar"/>
                  <w:rPrChange w:id="95" w:author="Administrator" w:date="2025-04-01T10:38:00Z">
                    <w:rPr>
                      <w:rFonts w:hint="eastAsia" w:ascii="宋体" w:hAnsi="宋体" w:eastAsia="宋体" w:cs="宋体"/>
                      <w:color w:val="000000"/>
                      <w:sz w:val="20"/>
                      <w:lang w:bidi="ar"/>
                    </w:rPr>
                  </w:rPrChange>
                </w:rPr>
                <w:t>数量</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96"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07A4075E">
            <w:pPr>
              <w:widowControl/>
              <w:jc w:val="center"/>
              <w:textAlignment w:val="center"/>
              <w:rPr>
                <w:ins w:id="97" w:author="Administrator" w:date="2025-04-01T10:38:00Z"/>
                <w:rFonts w:hint="eastAsia" w:ascii="宋体" w:hAnsi="宋体" w:eastAsia="宋体" w:cs="宋体"/>
                <w:b w:val="0"/>
                <w:bCs w:val="0"/>
                <w:color w:val="000000"/>
                <w:sz w:val="20"/>
                <w:rPrChange w:id="98" w:author="Administrator" w:date="2025-04-01T10:38:00Z">
                  <w:rPr>
                    <w:ins w:id="99" w:author="Administrator" w:date="2025-04-01T10:38:00Z"/>
                    <w:rFonts w:hint="eastAsia" w:ascii="宋体" w:hAnsi="宋体" w:eastAsia="宋体" w:cs="宋体"/>
                    <w:color w:val="000000"/>
                    <w:sz w:val="20"/>
                  </w:rPr>
                </w:rPrChange>
              </w:rPr>
            </w:pPr>
            <w:ins w:id="100" w:author="Administrator" w:date="2025-04-01T10:38:00Z">
              <w:r>
                <w:rPr>
                  <w:rFonts w:hint="eastAsia" w:ascii="宋体" w:hAnsi="宋体" w:eastAsia="宋体" w:cs="宋体"/>
                  <w:b w:val="0"/>
                  <w:bCs w:val="0"/>
                  <w:color w:val="000000"/>
                  <w:sz w:val="20"/>
                  <w:lang w:bidi="ar"/>
                  <w:rPrChange w:id="101" w:author="Administrator" w:date="2025-04-01T10:38:00Z">
                    <w:rPr>
                      <w:rFonts w:hint="eastAsia" w:ascii="宋体" w:hAnsi="宋体" w:eastAsia="宋体" w:cs="宋体"/>
                      <w:color w:val="000000"/>
                      <w:sz w:val="20"/>
                      <w:lang w:bidi="ar"/>
                    </w:rPr>
                  </w:rPrChange>
                </w:rPr>
                <w:t>单价</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102"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3ABB676F">
            <w:pPr>
              <w:widowControl/>
              <w:jc w:val="center"/>
              <w:textAlignment w:val="center"/>
              <w:rPr>
                <w:ins w:id="103" w:author="Administrator" w:date="2025-04-01T10:38:00Z"/>
                <w:rFonts w:hint="eastAsia" w:ascii="宋体" w:hAnsi="宋体" w:eastAsia="宋体" w:cs="宋体"/>
                <w:b w:val="0"/>
                <w:bCs w:val="0"/>
                <w:color w:val="000000"/>
                <w:sz w:val="20"/>
                <w:rPrChange w:id="104" w:author="Administrator" w:date="2025-04-01T10:38:00Z">
                  <w:rPr>
                    <w:ins w:id="105" w:author="Administrator" w:date="2025-04-01T10:38:00Z"/>
                    <w:rFonts w:hint="eastAsia" w:ascii="宋体" w:hAnsi="宋体" w:eastAsia="宋体" w:cs="宋体"/>
                    <w:color w:val="000000"/>
                    <w:sz w:val="20"/>
                  </w:rPr>
                </w:rPrChange>
              </w:rPr>
            </w:pPr>
            <w:ins w:id="106" w:author="Administrator" w:date="2025-04-01T10:38:00Z">
              <w:r>
                <w:rPr>
                  <w:rFonts w:hint="eastAsia" w:ascii="宋体" w:hAnsi="宋体" w:eastAsia="宋体" w:cs="宋体"/>
                  <w:b w:val="0"/>
                  <w:bCs w:val="0"/>
                  <w:color w:val="000000"/>
                  <w:sz w:val="20"/>
                  <w:lang w:bidi="ar"/>
                  <w:rPrChange w:id="107" w:author="Administrator" w:date="2025-04-01T10:38:00Z">
                    <w:rPr>
                      <w:rFonts w:hint="eastAsia" w:ascii="宋体" w:hAnsi="宋体" w:eastAsia="宋体" w:cs="宋体"/>
                      <w:color w:val="000000"/>
                      <w:sz w:val="20"/>
                      <w:lang w:bidi="ar"/>
                    </w:rPr>
                  </w:rPrChange>
                </w:rPr>
                <w:t>金额/￥</w:t>
              </w:r>
            </w:ins>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Change w:id="108" w:author="Administrator" w:date="2025-04-01T10:38:00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7BCF56">
            <w:pPr>
              <w:widowControl/>
              <w:jc w:val="center"/>
              <w:textAlignment w:val="center"/>
              <w:rPr>
                <w:ins w:id="109" w:author="Administrator" w:date="2025-04-01T10:38:00Z"/>
                <w:rFonts w:hint="eastAsia" w:ascii="宋体" w:hAnsi="宋体" w:eastAsia="宋体" w:cs="宋体"/>
                <w:b w:val="0"/>
                <w:bCs w:val="0"/>
                <w:color w:val="000000"/>
                <w:sz w:val="20"/>
                <w:rPrChange w:id="110" w:author="Administrator" w:date="2025-04-01T10:38:00Z">
                  <w:rPr>
                    <w:ins w:id="111" w:author="Administrator" w:date="2025-04-01T10:38:00Z"/>
                    <w:rFonts w:hint="eastAsia" w:ascii="宋体" w:hAnsi="宋体" w:eastAsia="宋体" w:cs="宋体"/>
                    <w:color w:val="000000"/>
                    <w:sz w:val="20"/>
                  </w:rPr>
                </w:rPrChange>
              </w:rPr>
            </w:pPr>
            <w:ins w:id="112" w:author="Administrator" w:date="2025-04-01T10:38:00Z">
              <w:r>
                <w:rPr>
                  <w:rFonts w:hint="eastAsia" w:ascii="宋体" w:hAnsi="宋体" w:eastAsia="宋体" w:cs="宋体"/>
                  <w:b w:val="0"/>
                  <w:bCs w:val="0"/>
                  <w:color w:val="000000"/>
                  <w:sz w:val="20"/>
                  <w:lang w:bidi="ar"/>
                  <w:rPrChange w:id="113" w:author="Administrator" w:date="2025-04-01T10:38:00Z">
                    <w:rPr>
                      <w:rFonts w:hint="eastAsia" w:ascii="宋体" w:hAnsi="宋体" w:eastAsia="宋体" w:cs="宋体"/>
                      <w:color w:val="000000"/>
                      <w:sz w:val="20"/>
                      <w:lang w:bidi="ar"/>
                    </w:rPr>
                  </w:rPrChange>
                </w:rPr>
                <w:t>备注</w:t>
              </w:r>
            </w:ins>
          </w:p>
        </w:tc>
      </w:tr>
      <w:tr w14:paraId="698613D5">
        <w:tblPrEx>
          <w:tblCellMar>
            <w:top w:w="0" w:type="dxa"/>
            <w:left w:w="108" w:type="dxa"/>
            <w:bottom w:w="0" w:type="dxa"/>
            <w:right w:w="108" w:type="dxa"/>
          </w:tblCellMar>
          <w:tblPrExChange w:id="115" w:author="Administrator" w:date="2025-04-01T10:38:00Z">
            <w:tblPrEx>
              <w:tblCellMar>
                <w:top w:w="0" w:type="dxa"/>
                <w:left w:w="108" w:type="dxa"/>
                <w:bottom w:w="0" w:type="dxa"/>
                <w:right w:w="108" w:type="dxa"/>
              </w:tblCellMar>
            </w:tblPrEx>
          </w:tblPrExChange>
        </w:tblPrEx>
        <w:trPr>
          <w:trHeight w:val="500" w:hRule="atLeast"/>
          <w:ins w:id="114" w:author="Administrator" w:date="2025-04-01T10:38:00Z"/>
          <w:trPrChange w:id="115" w:author="Administrator" w:date="2025-04-01T10:38:00Z">
            <w:trPr>
              <w:trHeight w:val="500" w:hRule="atLeast"/>
            </w:trPr>
          </w:trPrChange>
        </w:trPr>
        <w:tc>
          <w:tcPr>
            <w:tcW w:w="909" w:type="dxa"/>
            <w:vMerge w:val="restart"/>
            <w:tcBorders>
              <w:top w:val="single" w:color="000000" w:sz="4" w:space="0"/>
              <w:left w:val="single" w:color="auto" w:sz="4" w:space="0"/>
              <w:bottom w:val="nil"/>
              <w:right w:val="single" w:color="000000" w:sz="4" w:space="0"/>
            </w:tcBorders>
            <w:shd w:val="clear" w:color="auto" w:fill="auto"/>
            <w:vAlign w:val="center"/>
            <w:tcPrChange w:id="116" w:author="Administrator" w:date="2025-04-01T10:38:00Z">
              <w:tcPr>
                <w:tcW w:w="909" w:type="dxa"/>
                <w:vMerge w:val="restart"/>
                <w:tcBorders>
                  <w:top w:val="single" w:color="000000" w:sz="4" w:space="0"/>
                  <w:left w:val="single" w:color="000000" w:sz="4" w:space="0"/>
                  <w:bottom w:val="nil"/>
                  <w:right w:val="single" w:color="000000" w:sz="4" w:space="0"/>
                </w:tcBorders>
                <w:vAlign w:val="center"/>
              </w:tcPr>
            </w:tcPrChange>
          </w:tcPr>
          <w:p w14:paraId="51A5859E">
            <w:pPr>
              <w:widowControl/>
              <w:jc w:val="center"/>
              <w:textAlignment w:val="center"/>
              <w:rPr>
                <w:ins w:id="117" w:author="Administrator" w:date="2025-04-01T10:38:00Z"/>
                <w:rFonts w:hint="eastAsia" w:ascii="宋体" w:hAnsi="宋体" w:eastAsia="宋体" w:cs="宋体"/>
                <w:b w:val="0"/>
                <w:bCs w:val="0"/>
                <w:color w:val="000000"/>
                <w:sz w:val="20"/>
                <w:rPrChange w:id="118" w:author="Administrator" w:date="2025-04-01T10:38:00Z">
                  <w:rPr>
                    <w:ins w:id="119" w:author="Administrator" w:date="2025-04-01T10:38:00Z"/>
                    <w:rFonts w:hint="eastAsia" w:ascii="宋体" w:hAnsi="宋体" w:eastAsia="宋体" w:cs="宋体"/>
                    <w:color w:val="000000"/>
                    <w:sz w:val="20"/>
                  </w:rPr>
                </w:rPrChange>
              </w:rPr>
            </w:pPr>
            <w:ins w:id="120" w:author="Administrator" w:date="2025-04-01T10:38:00Z">
              <w:r>
                <w:rPr>
                  <w:rFonts w:hint="eastAsia" w:ascii="宋体" w:hAnsi="宋体" w:eastAsia="宋体" w:cs="宋体"/>
                  <w:b w:val="0"/>
                  <w:bCs w:val="0"/>
                  <w:color w:val="000000"/>
                  <w:sz w:val="20"/>
                  <w:lang w:bidi="ar"/>
                  <w:rPrChange w:id="121" w:author="Administrator" w:date="2025-04-01T10:38:00Z">
                    <w:rPr>
                      <w:rFonts w:hint="eastAsia" w:ascii="宋体" w:hAnsi="宋体" w:eastAsia="宋体" w:cs="宋体"/>
                      <w:color w:val="000000"/>
                      <w:sz w:val="20"/>
                      <w:lang w:bidi="ar"/>
                    </w:rPr>
                  </w:rPrChange>
                </w:rPr>
                <w:t>1</w:t>
              </w:r>
            </w:ins>
          </w:p>
        </w:tc>
        <w:tc>
          <w:tcPr>
            <w:tcW w:w="868" w:type="dxa"/>
            <w:vMerge w:val="restart"/>
            <w:tcBorders>
              <w:top w:val="single" w:color="000000" w:sz="4" w:space="0"/>
              <w:left w:val="single" w:color="000000" w:sz="4" w:space="0"/>
              <w:bottom w:val="single" w:color="000000" w:sz="4" w:space="0"/>
              <w:right w:val="nil"/>
            </w:tcBorders>
            <w:shd w:val="clear" w:color="auto" w:fill="auto"/>
            <w:vAlign w:val="center"/>
            <w:tcPrChange w:id="122" w:author="Administrator" w:date="2025-04-01T10:38:00Z">
              <w:tcPr>
                <w:tcW w:w="868" w:type="dxa"/>
                <w:vMerge w:val="restart"/>
                <w:tcBorders>
                  <w:top w:val="single" w:color="000000" w:sz="4" w:space="0"/>
                  <w:left w:val="single" w:color="000000" w:sz="4" w:space="0"/>
                  <w:bottom w:val="single" w:color="000000" w:sz="4" w:space="0"/>
                  <w:right w:val="nil"/>
                </w:tcBorders>
                <w:vAlign w:val="center"/>
              </w:tcPr>
            </w:tcPrChange>
          </w:tcPr>
          <w:p w14:paraId="5603EEF1">
            <w:pPr>
              <w:widowControl/>
              <w:jc w:val="center"/>
              <w:textAlignment w:val="center"/>
              <w:rPr>
                <w:ins w:id="123" w:author="Administrator" w:date="2025-04-01T10:38:00Z"/>
                <w:rFonts w:hint="eastAsia" w:ascii="宋体" w:hAnsi="宋体" w:eastAsia="宋体" w:cs="宋体"/>
                <w:b w:val="0"/>
                <w:bCs w:val="0"/>
                <w:color w:val="000000"/>
                <w:sz w:val="20"/>
                <w:rPrChange w:id="124" w:author="Administrator" w:date="2025-04-01T10:38:00Z">
                  <w:rPr>
                    <w:ins w:id="125" w:author="Administrator" w:date="2025-04-01T10:38:00Z"/>
                    <w:rFonts w:hint="eastAsia" w:ascii="宋体" w:hAnsi="宋体" w:eastAsia="宋体" w:cs="宋体"/>
                    <w:color w:val="000000"/>
                    <w:sz w:val="20"/>
                  </w:rPr>
                </w:rPrChange>
              </w:rPr>
            </w:pPr>
            <w:ins w:id="126" w:author="Administrator" w:date="2025-04-01T10:38:00Z">
              <w:r>
                <w:rPr>
                  <w:rFonts w:hint="eastAsia" w:ascii="宋体" w:hAnsi="宋体" w:eastAsia="宋体" w:cs="宋体"/>
                  <w:b w:val="0"/>
                  <w:bCs w:val="0"/>
                  <w:color w:val="000000"/>
                  <w:sz w:val="20"/>
                  <w:lang w:bidi="ar"/>
                  <w:rPrChange w:id="127" w:author="Administrator" w:date="2025-04-01T10:38:00Z">
                    <w:rPr>
                      <w:rFonts w:hint="eastAsia" w:ascii="宋体" w:hAnsi="宋体" w:eastAsia="宋体" w:cs="宋体"/>
                      <w:color w:val="000000"/>
                      <w:sz w:val="20"/>
                      <w:lang w:bidi="ar"/>
                    </w:rPr>
                  </w:rPrChange>
                </w:rPr>
                <w:t>材料/配件</w:t>
              </w:r>
            </w:ins>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Change w:id="128" w:author="Administrator" w:date="2025-04-01T10:38:00Z">
              <w:tcPr>
                <w:tcW w:w="929" w:type="dxa"/>
                <w:tcBorders>
                  <w:top w:val="single" w:color="000000" w:sz="4" w:space="0"/>
                  <w:left w:val="single" w:color="000000" w:sz="4" w:space="0"/>
                  <w:bottom w:val="single" w:color="000000" w:sz="4" w:space="0"/>
                  <w:right w:val="single" w:color="000000" w:sz="4" w:space="0"/>
                </w:tcBorders>
                <w:vAlign w:val="center"/>
              </w:tcPr>
            </w:tcPrChange>
          </w:tcPr>
          <w:p w14:paraId="6FF266A5">
            <w:pPr>
              <w:widowControl/>
              <w:jc w:val="left"/>
              <w:textAlignment w:val="center"/>
              <w:rPr>
                <w:ins w:id="129" w:author="Administrator" w:date="2025-04-01T10:38:00Z"/>
                <w:rFonts w:hint="eastAsia" w:ascii="宋体" w:hAnsi="宋体" w:eastAsia="宋体" w:cs="宋体"/>
                <w:b w:val="0"/>
                <w:bCs w:val="0"/>
                <w:color w:val="000000"/>
                <w:sz w:val="20"/>
                <w:rPrChange w:id="130" w:author="Administrator" w:date="2025-04-01T10:38:00Z">
                  <w:rPr>
                    <w:ins w:id="131" w:author="Administrator" w:date="2025-04-01T10:38:00Z"/>
                    <w:rFonts w:hint="eastAsia" w:ascii="宋体" w:hAnsi="宋体" w:eastAsia="宋体" w:cs="宋体"/>
                    <w:color w:val="000000"/>
                    <w:sz w:val="20"/>
                  </w:rPr>
                </w:rPrChange>
              </w:rPr>
            </w:pPr>
            <w:ins w:id="132" w:author="Administrator" w:date="2025-04-01T10:38:00Z">
              <w:r>
                <w:rPr>
                  <w:rFonts w:hint="eastAsia" w:ascii="宋体" w:hAnsi="宋体" w:eastAsia="宋体" w:cs="宋体"/>
                  <w:b w:val="0"/>
                  <w:bCs w:val="0"/>
                  <w:color w:val="000000"/>
                  <w:sz w:val="20"/>
                  <w:lang w:bidi="ar"/>
                  <w:rPrChange w:id="133" w:author="Administrator" w:date="2025-04-01T10:38:00Z">
                    <w:rPr>
                      <w:rFonts w:hint="eastAsia" w:ascii="宋体" w:hAnsi="宋体" w:eastAsia="宋体" w:cs="宋体"/>
                      <w:color w:val="000000"/>
                      <w:sz w:val="20"/>
                      <w:lang w:bidi="ar"/>
                    </w:rPr>
                  </w:rPrChange>
                </w:rPr>
                <w:t>冷冻油</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134"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4158B2A4">
            <w:pPr>
              <w:widowControl/>
              <w:jc w:val="left"/>
              <w:textAlignment w:val="center"/>
              <w:rPr>
                <w:ins w:id="135" w:author="Administrator" w:date="2025-04-01T10:38:00Z"/>
                <w:rFonts w:hint="eastAsia" w:ascii="宋体" w:hAnsi="宋体" w:eastAsia="宋体" w:cs="宋体"/>
                <w:b w:val="0"/>
                <w:bCs w:val="0"/>
                <w:color w:val="000000"/>
                <w:sz w:val="20"/>
                <w:rPrChange w:id="136" w:author="Administrator" w:date="2025-04-01T10:38:00Z">
                  <w:rPr>
                    <w:ins w:id="137" w:author="Administrator" w:date="2025-04-01T10:38:00Z"/>
                    <w:rFonts w:hint="eastAsia" w:ascii="宋体" w:hAnsi="宋体" w:eastAsia="宋体" w:cs="宋体"/>
                    <w:color w:val="000000"/>
                    <w:sz w:val="20"/>
                  </w:rPr>
                </w:rPrChange>
              </w:rPr>
            </w:pPr>
            <w:ins w:id="138" w:author="Administrator" w:date="2025-04-01T10:38:00Z">
              <w:r>
                <w:rPr>
                  <w:rFonts w:hint="eastAsia" w:ascii="宋体" w:hAnsi="宋体" w:eastAsia="宋体" w:cs="宋体"/>
                  <w:b w:val="0"/>
                  <w:bCs w:val="0"/>
                  <w:color w:val="000000"/>
                  <w:sz w:val="20"/>
                  <w:lang w:bidi="ar"/>
                  <w:rPrChange w:id="139" w:author="Administrator" w:date="2025-04-01T10:38:00Z">
                    <w:rPr>
                      <w:rFonts w:hint="eastAsia" w:ascii="宋体" w:hAnsi="宋体" w:eastAsia="宋体" w:cs="宋体"/>
                      <w:color w:val="000000"/>
                      <w:sz w:val="20"/>
                      <w:lang w:bidi="ar"/>
                    </w:rPr>
                  </w:rPrChange>
                </w:rPr>
                <w:t>PP23BZ110005C</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14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2CA0A3C">
            <w:pPr>
              <w:widowControl/>
              <w:jc w:val="center"/>
              <w:textAlignment w:val="center"/>
              <w:rPr>
                <w:ins w:id="141" w:author="Administrator" w:date="2025-04-01T10:38:00Z"/>
                <w:rFonts w:hint="eastAsia" w:ascii="宋体" w:hAnsi="宋体" w:eastAsia="宋体" w:cs="宋体"/>
                <w:b w:val="0"/>
                <w:bCs w:val="0"/>
                <w:color w:val="000000"/>
                <w:sz w:val="20"/>
                <w:rPrChange w:id="142" w:author="Administrator" w:date="2025-04-01T10:38:00Z">
                  <w:rPr>
                    <w:ins w:id="143" w:author="Administrator" w:date="2025-04-01T10:38:00Z"/>
                    <w:rFonts w:hint="eastAsia" w:ascii="宋体" w:hAnsi="宋体" w:eastAsia="宋体" w:cs="宋体"/>
                    <w:color w:val="000000"/>
                    <w:sz w:val="20"/>
                  </w:rPr>
                </w:rPrChange>
              </w:rPr>
            </w:pPr>
            <w:ins w:id="144" w:author="Administrator" w:date="2025-04-01T10:38:00Z">
              <w:r>
                <w:rPr>
                  <w:rFonts w:hint="eastAsia" w:ascii="宋体" w:hAnsi="宋体" w:eastAsia="宋体" w:cs="宋体"/>
                  <w:b w:val="0"/>
                  <w:bCs w:val="0"/>
                  <w:color w:val="000000"/>
                  <w:sz w:val="20"/>
                  <w:lang w:bidi="ar"/>
                  <w:rPrChange w:id="145" w:author="Administrator" w:date="2025-04-01T10:38:00Z">
                    <w:rPr>
                      <w:rFonts w:hint="eastAsia" w:ascii="宋体" w:hAnsi="宋体" w:eastAsia="宋体" w:cs="宋体"/>
                      <w:color w:val="000000"/>
                      <w:sz w:val="20"/>
                      <w:lang w:bidi="ar"/>
                    </w:rPr>
                  </w:rPrChange>
                </w:rPr>
                <w:t>台</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14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1BF74C4F">
            <w:pPr>
              <w:widowControl/>
              <w:jc w:val="center"/>
              <w:textAlignment w:val="center"/>
              <w:rPr>
                <w:ins w:id="147" w:author="Administrator" w:date="2025-04-01T10:38:00Z"/>
                <w:rFonts w:hint="eastAsia" w:ascii="宋体" w:hAnsi="宋体" w:eastAsia="宋体" w:cs="宋体"/>
                <w:b w:val="0"/>
                <w:bCs w:val="0"/>
                <w:color w:val="000000"/>
                <w:sz w:val="20"/>
                <w:rPrChange w:id="148" w:author="Administrator" w:date="2025-04-01T10:38:00Z">
                  <w:rPr>
                    <w:ins w:id="149" w:author="Administrator" w:date="2025-04-01T10:38:00Z"/>
                    <w:rFonts w:hint="eastAsia" w:ascii="宋体" w:hAnsi="宋体" w:eastAsia="宋体" w:cs="宋体"/>
                    <w:color w:val="000000"/>
                    <w:sz w:val="20"/>
                  </w:rPr>
                </w:rPrChange>
              </w:rPr>
            </w:pPr>
            <w:ins w:id="150" w:author="Administrator" w:date="2025-04-01T10:38:00Z">
              <w:r>
                <w:rPr>
                  <w:rFonts w:hint="eastAsia" w:ascii="宋体" w:hAnsi="宋体" w:eastAsia="宋体" w:cs="宋体"/>
                  <w:b w:val="0"/>
                  <w:bCs w:val="0"/>
                  <w:color w:val="000000"/>
                  <w:sz w:val="20"/>
                  <w:lang w:bidi="ar"/>
                  <w:rPrChange w:id="151" w:author="Administrator" w:date="2025-04-01T10:38:00Z">
                    <w:rPr>
                      <w:rFonts w:hint="eastAsia" w:ascii="宋体" w:hAnsi="宋体" w:eastAsia="宋体" w:cs="宋体"/>
                      <w:color w:val="000000"/>
                      <w:sz w:val="20"/>
                      <w:lang w:bidi="ar"/>
                    </w:rPr>
                  </w:rPrChange>
                </w:rPr>
                <w:t>2</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79372221">
            <w:pPr>
              <w:widowControl/>
              <w:jc w:val="right"/>
              <w:textAlignment w:val="center"/>
              <w:rPr>
                <w:ins w:id="153" w:author="Administrator" w:date="2025-04-01T10:38:00Z"/>
                <w:rFonts w:hint="eastAsia" w:ascii="宋体" w:hAnsi="宋体" w:eastAsia="宋体" w:cs="宋体"/>
                <w:b w:val="0"/>
                <w:bCs w:val="0"/>
                <w:color w:val="000000"/>
                <w:sz w:val="20"/>
                <w:rPrChange w:id="154" w:author="Administrator" w:date="2025-04-01T10:38:00Z">
                  <w:rPr>
                    <w:ins w:id="155" w:author="Administrator" w:date="2025-04-01T10:38:00Z"/>
                    <w:rFonts w:hint="eastAsia" w:ascii="宋体" w:hAnsi="宋体" w:eastAsia="宋体" w:cs="宋体"/>
                    <w:color w:val="000000"/>
                    <w:sz w:val="20"/>
                  </w:rPr>
                </w:rPrChange>
              </w:rPr>
            </w:pPr>
            <w:ins w:id="156" w:author="Administrator" w:date="2025-04-01T10:38:00Z">
              <w:r>
                <w:rPr>
                  <w:rFonts w:hint="eastAsia" w:ascii="宋体" w:hAnsi="宋体" w:eastAsia="宋体" w:cs="宋体"/>
                  <w:b w:val="0"/>
                  <w:bCs w:val="0"/>
                  <w:color w:val="000000"/>
                  <w:sz w:val="20"/>
                  <w:lang w:bidi="ar"/>
                  <w:rPrChange w:id="157" w:author="Administrator" w:date="2025-04-01T10:38:00Z">
                    <w:rPr>
                      <w:rFonts w:hint="eastAsia" w:ascii="宋体" w:hAnsi="宋体" w:eastAsia="宋体" w:cs="宋体"/>
                      <w:color w:val="000000"/>
                      <w:sz w:val="20"/>
                      <w:lang w:bidi="ar"/>
                    </w:rPr>
                  </w:rPrChange>
                </w:rPr>
                <w:t xml:space="preserve">2,600.00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53253C01">
            <w:pPr>
              <w:widowControl/>
              <w:jc w:val="right"/>
              <w:textAlignment w:val="center"/>
              <w:rPr>
                <w:ins w:id="159" w:author="Administrator" w:date="2025-04-01T10:38:00Z"/>
                <w:rFonts w:hint="eastAsia" w:ascii="宋体" w:hAnsi="宋体" w:eastAsia="宋体" w:cs="宋体"/>
                <w:b w:val="0"/>
                <w:bCs w:val="0"/>
                <w:color w:val="000000"/>
                <w:sz w:val="20"/>
                <w:rPrChange w:id="160" w:author="Administrator" w:date="2025-04-01T10:38:00Z">
                  <w:rPr>
                    <w:ins w:id="161" w:author="Administrator" w:date="2025-04-01T10:38:00Z"/>
                    <w:rFonts w:hint="eastAsia" w:ascii="宋体" w:hAnsi="宋体" w:eastAsia="宋体" w:cs="宋体"/>
                    <w:color w:val="000000"/>
                    <w:sz w:val="20"/>
                  </w:rPr>
                </w:rPrChange>
              </w:rPr>
            </w:pPr>
            <w:ins w:id="162" w:author="Administrator" w:date="2025-04-01T10:38:00Z">
              <w:r>
                <w:rPr>
                  <w:rFonts w:hint="eastAsia" w:ascii="宋体" w:hAnsi="宋体" w:eastAsia="宋体" w:cs="宋体"/>
                  <w:b w:val="0"/>
                  <w:bCs w:val="0"/>
                  <w:color w:val="000000"/>
                  <w:sz w:val="20"/>
                  <w:lang w:bidi="ar"/>
                  <w:rPrChange w:id="163" w:author="Administrator" w:date="2025-04-01T10:38:00Z">
                    <w:rPr>
                      <w:rFonts w:hint="eastAsia" w:ascii="宋体" w:hAnsi="宋体" w:eastAsia="宋体" w:cs="宋体"/>
                      <w:color w:val="000000"/>
                      <w:sz w:val="20"/>
                      <w:lang w:bidi="ar"/>
                    </w:rPr>
                  </w:rPrChange>
                </w:rPr>
                <w:t xml:space="preserve">5,200.00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164"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567BE17B">
            <w:pPr>
              <w:jc w:val="center"/>
              <w:rPr>
                <w:ins w:id="165" w:author="Administrator" w:date="2025-04-01T10:38:00Z"/>
                <w:rFonts w:hint="eastAsia" w:ascii="宋体" w:hAnsi="宋体" w:eastAsia="宋体" w:cs="宋体"/>
                <w:color w:val="000000"/>
                <w:sz w:val="20"/>
              </w:rPr>
            </w:pPr>
          </w:p>
        </w:tc>
      </w:tr>
      <w:tr w14:paraId="2CB928F9">
        <w:tblPrEx>
          <w:tblCellMar>
            <w:top w:w="0" w:type="dxa"/>
            <w:left w:w="108" w:type="dxa"/>
            <w:bottom w:w="0" w:type="dxa"/>
            <w:right w:w="108" w:type="dxa"/>
          </w:tblCellMar>
          <w:tblPrExChange w:id="167" w:author="Administrator" w:date="2025-04-01T10:38:00Z">
            <w:tblPrEx>
              <w:tblCellMar>
                <w:top w:w="0" w:type="dxa"/>
                <w:left w:w="108" w:type="dxa"/>
                <w:bottom w:w="0" w:type="dxa"/>
                <w:right w:w="108" w:type="dxa"/>
              </w:tblCellMar>
            </w:tblPrEx>
          </w:tblPrExChange>
        </w:tblPrEx>
        <w:trPr>
          <w:trHeight w:val="500" w:hRule="atLeast"/>
          <w:ins w:id="166" w:author="Administrator" w:date="2025-04-01T10:38:00Z"/>
          <w:trPrChange w:id="167"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168"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57B3BEA6">
            <w:pPr>
              <w:jc w:val="center"/>
              <w:rPr>
                <w:ins w:id="169"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170"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25A5D234">
            <w:pPr>
              <w:jc w:val="center"/>
              <w:rPr>
                <w:ins w:id="171" w:author="Administrator" w:date="2025-04-01T10:38:00Z"/>
                <w:rFonts w:hint="eastAsia" w:ascii="宋体" w:hAnsi="宋体" w:eastAsia="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Change w:id="172" w:author="Administrator" w:date="2025-04-01T10:38:00Z">
              <w:tcPr>
                <w:tcW w:w="0" w:type="auto"/>
                <w:tcBorders>
                  <w:top w:val="single" w:color="000000" w:sz="4" w:space="0"/>
                  <w:left w:val="single" w:color="000000" w:sz="4" w:space="0"/>
                  <w:bottom w:val="single" w:color="000000" w:sz="4" w:space="0"/>
                  <w:right w:val="single" w:color="000000" w:sz="4" w:space="0"/>
                </w:tcBorders>
                <w:noWrap/>
                <w:vAlign w:val="bottom"/>
              </w:tcPr>
            </w:tcPrChange>
          </w:tcPr>
          <w:p w14:paraId="657DDDF2">
            <w:pPr>
              <w:widowControl/>
              <w:textAlignment w:val="bottom"/>
              <w:rPr>
                <w:ins w:id="173" w:author="Administrator" w:date="2025-04-01T10:38:00Z"/>
                <w:rFonts w:hint="eastAsia" w:ascii="宋体" w:hAnsi="宋体" w:eastAsia="宋体" w:cs="宋体"/>
                <w:b w:val="0"/>
                <w:bCs w:val="0"/>
                <w:color w:val="000000"/>
                <w:sz w:val="20"/>
                <w:rPrChange w:id="174" w:author="Administrator" w:date="2025-04-01T10:38:00Z">
                  <w:rPr>
                    <w:ins w:id="175" w:author="Administrator" w:date="2025-04-01T10:38:00Z"/>
                    <w:rFonts w:hint="eastAsia" w:ascii="宋体" w:hAnsi="宋体" w:eastAsia="宋体" w:cs="宋体"/>
                    <w:color w:val="000000"/>
                    <w:sz w:val="20"/>
                  </w:rPr>
                </w:rPrChange>
              </w:rPr>
            </w:pPr>
            <w:ins w:id="176" w:author="Administrator" w:date="2025-04-01T10:38:00Z">
              <w:r>
                <w:rPr>
                  <w:rFonts w:hint="eastAsia" w:ascii="宋体" w:hAnsi="宋体" w:eastAsia="宋体" w:cs="宋体"/>
                  <w:b w:val="0"/>
                  <w:bCs w:val="0"/>
                  <w:color w:val="000000"/>
                  <w:sz w:val="20"/>
                  <w:lang w:bidi="ar"/>
                  <w:rPrChange w:id="177" w:author="Administrator" w:date="2025-04-01T10:38:00Z">
                    <w:rPr>
                      <w:rFonts w:hint="eastAsia" w:ascii="宋体" w:hAnsi="宋体" w:eastAsia="宋体" w:cs="宋体"/>
                      <w:color w:val="000000"/>
                      <w:sz w:val="20"/>
                      <w:lang w:bidi="ar"/>
                    </w:rPr>
                  </w:rPrChange>
                </w:rPr>
                <w:t>内置油</w:t>
              </w:r>
            </w:ins>
            <w:ins w:id="178" w:author="Administrator" w:date="2025-04-01T10:38:00Z">
              <w:r>
                <w:rPr>
                  <w:rFonts w:hint="eastAsia" w:ascii="宋体" w:hAnsi="宋体" w:eastAsia="宋体" w:cs="宋体"/>
                  <w:b w:val="0"/>
                  <w:bCs w:val="0"/>
                  <w:color w:val="000000"/>
                  <w:sz w:val="20"/>
                  <w:lang w:bidi="ar"/>
                  <w:rPrChange w:id="179" w:author="Administrator" w:date="2025-04-01T10:38:00Z">
                    <w:rPr>
                      <w:rFonts w:hint="eastAsia" w:ascii="宋体" w:hAnsi="宋体" w:eastAsia="宋体" w:cs="宋体"/>
                      <w:color w:val="000000"/>
                      <w:sz w:val="20"/>
                      <w:lang w:bidi="ar"/>
                    </w:rPr>
                  </w:rPrChange>
                </w:rPr>
                <w:t>过滤器</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180"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28B86A94">
            <w:pPr>
              <w:widowControl/>
              <w:jc w:val="center"/>
              <w:textAlignment w:val="center"/>
              <w:rPr>
                <w:ins w:id="181" w:author="Administrator" w:date="2025-04-01T10:38:00Z"/>
                <w:rFonts w:hint="eastAsia" w:ascii="宋体" w:hAnsi="宋体" w:eastAsia="宋体" w:cs="宋体"/>
                <w:b w:val="0"/>
                <w:bCs w:val="0"/>
                <w:color w:val="000000"/>
                <w:sz w:val="20"/>
                <w:rPrChange w:id="182" w:author="Administrator" w:date="2025-04-01T10:38:00Z">
                  <w:rPr>
                    <w:ins w:id="183" w:author="Administrator" w:date="2025-04-01T10:38:00Z"/>
                    <w:rFonts w:hint="eastAsia" w:ascii="宋体" w:hAnsi="宋体" w:eastAsia="宋体" w:cs="宋体"/>
                    <w:color w:val="000000"/>
                    <w:sz w:val="20"/>
                  </w:rPr>
                </w:rPrChange>
              </w:rPr>
            </w:pPr>
            <w:ins w:id="184" w:author="Administrator" w:date="2025-04-01T10:38:00Z">
              <w:r>
                <w:rPr>
                  <w:rFonts w:hint="eastAsia" w:ascii="宋体" w:hAnsi="宋体" w:eastAsia="宋体" w:cs="宋体"/>
                  <w:b w:val="0"/>
                  <w:bCs w:val="0"/>
                  <w:color w:val="000000"/>
                  <w:sz w:val="20"/>
                  <w:lang w:bidi="ar"/>
                  <w:rPrChange w:id="185" w:author="Administrator" w:date="2025-04-01T10:38:00Z">
                    <w:rPr>
                      <w:rFonts w:hint="eastAsia" w:ascii="宋体" w:hAnsi="宋体" w:eastAsia="宋体" w:cs="宋体"/>
                      <w:color w:val="000000"/>
                      <w:sz w:val="20"/>
                      <w:lang w:bidi="ar"/>
                    </w:rPr>
                  </w:rPrChange>
                </w:rPr>
                <w:t>06NA660088</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18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45DD6531">
            <w:pPr>
              <w:widowControl/>
              <w:jc w:val="center"/>
              <w:textAlignment w:val="center"/>
              <w:rPr>
                <w:ins w:id="187" w:author="Administrator" w:date="2025-04-01T10:38:00Z"/>
                <w:rFonts w:hint="eastAsia" w:ascii="宋体" w:hAnsi="宋体" w:eastAsia="宋体" w:cs="宋体"/>
                <w:b w:val="0"/>
                <w:bCs w:val="0"/>
                <w:color w:val="000000"/>
                <w:sz w:val="20"/>
                <w:rPrChange w:id="188" w:author="Administrator" w:date="2025-04-01T10:38:00Z">
                  <w:rPr>
                    <w:ins w:id="189" w:author="Administrator" w:date="2025-04-01T10:38:00Z"/>
                    <w:rFonts w:hint="eastAsia" w:ascii="宋体" w:hAnsi="宋体" w:eastAsia="宋体" w:cs="宋体"/>
                    <w:color w:val="000000"/>
                    <w:sz w:val="20"/>
                  </w:rPr>
                </w:rPrChange>
              </w:rPr>
            </w:pPr>
            <w:ins w:id="190" w:author="Administrator" w:date="2025-04-01T10:38:00Z">
              <w:r>
                <w:rPr>
                  <w:rFonts w:hint="eastAsia" w:ascii="宋体" w:hAnsi="宋体" w:eastAsia="宋体" w:cs="宋体"/>
                  <w:b w:val="0"/>
                  <w:bCs w:val="0"/>
                  <w:color w:val="000000"/>
                  <w:sz w:val="20"/>
                  <w:lang w:bidi="ar"/>
                  <w:rPrChange w:id="191" w:author="Administrator" w:date="2025-04-01T10:38:00Z">
                    <w:rPr>
                      <w:rFonts w:hint="eastAsia" w:ascii="宋体" w:hAnsi="宋体" w:eastAsia="宋体" w:cs="宋体"/>
                      <w:color w:val="000000"/>
                      <w:sz w:val="20"/>
                      <w:lang w:bidi="ar"/>
                    </w:rPr>
                  </w:rPrChange>
                </w:rPr>
                <w:t>个</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192"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97FCFD5">
            <w:pPr>
              <w:widowControl/>
              <w:jc w:val="center"/>
              <w:textAlignment w:val="center"/>
              <w:rPr>
                <w:ins w:id="193" w:author="Administrator" w:date="2025-04-01T10:38:00Z"/>
                <w:rFonts w:hint="eastAsia" w:ascii="宋体" w:hAnsi="宋体" w:eastAsia="宋体" w:cs="宋体"/>
                <w:b w:val="0"/>
                <w:bCs w:val="0"/>
                <w:color w:val="000000"/>
                <w:sz w:val="20"/>
                <w:rPrChange w:id="194" w:author="Administrator" w:date="2025-04-01T10:38:00Z">
                  <w:rPr>
                    <w:ins w:id="195" w:author="Administrator" w:date="2025-04-01T10:38:00Z"/>
                    <w:rFonts w:hint="eastAsia" w:ascii="宋体" w:hAnsi="宋体" w:eastAsia="宋体" w:cs="宋体"/>
                    <w:color w:val="000000"/>
                    <w:sz w:val="20"/>
                  </w:rPr>
                </w:rPrChange>
              </w:rPr>
            </w:pPr>
            <w:ins w:id="196" w:author="Administrator" w:date="2025-04-01T10:38:00Z">
              <w:r>
                <w:rPr>
                  <w:rFonts w:hint="eastAsia" w:ascii="宋体" w:hAnsi="宋体" w:eastAsia="宋体" w:cs="宋体"/>
                  <w:b w:val="0"/>
                  <w:bCs w:val="0"/>
                  <w:color w:val="000000"/>
                  <w:sz w:val="20"/>
                  <w:lang w:bidi="ar"/>
                  <w:rPrChange w:id="197" w:author="Administrator" w:date="2025-04-01T10:38:00Z">
                    <w:rPr>
                      <w:rFonts w:hint="eastAsia" w:ascii="宋体" w:hAnsi="宋体" w:eastAsia="宋体" w:cs="宋体"/>
                      <w:color w:val="000000"/>
                      <w:sz w:val="20"/>
                      <w:lang w:bidi="ar"/>
                    </w:rPr>
                  </w:rPrChange>
                </w:rPr>
                <w:t>2</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19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1754FFB7">
            <w:pPr>
              <w:widowControl/>
              <w:jc w:val="right"/>
              <w:textAlignment w:val="center"/>
              <w:rPr>
                <w:ins w:id="199" w:author="Administrator" w:date="2025-04-01T10:38:00Z"/>
                <w:rFonts w:hint="eastAsia" w:ascii="宋体" w:hAnsi="宋体" w:eastAsia="宋体" w:cs="宋体"/>
                <w:b w:val="0"/>
                <w:bCs w:val="0"/>
                <w:color w:val="000000"/>
                <w:sz w:val="20"/>
                <w:rPrChange w:id="200" w:author="Administrator" w:date="2025-04-01T10:38:00Z">
                  <w:rPr>
                    <w:ins w:id="201" w:author="Administrator" w:date="2025-04-01T10:38:00Z"/>
                    <w:rFonts w:hint="eastAsia" w:ascii="宋体" w:hAnsi="宋体" w:eastAsia="宋体" w:cs="宋体"/>
                    <w:color w:val="000000"/>
                    <w:sz w:val="20"/>
                  </w:rPr>
                </w:rPrChange>
              </w:rPr>
            </w:pPr>
            <w:ins w:id="202" w:author="Administrator" w:date="2025-04-01T10:38:00Z">
              <w:r>
                <w:rPr>
                  <w:rFonts w:hint="eastAsia" w:ascii="宋体" w:hAnsi="宋体" w:eastAsia="宋体" w:cs="宋体"/>
                  <w:b w:val="0"/>
                  <w:bCs w:val="0"/>
                  <w:color w:val="000000"/>
                  <w:sz w:val="20"/>
                  <w:lang w:bidi="ar"/>
                  <w:rPrChange w:id="203" w:author="Administrator" w:date="2025-04-01T10:38:00Z">
                    <w:rPr>
                      <w:rFonts w:hint="eastAsia" w:ascii="宋体" w:hAnsi="宋体" w:eastAsia="宋体" w:cs="宋体"/>
                      <w:color w:val="000000"/>
                      <w:sz w:val="20"/>
                      <w:lang w:bidi="ar"/>
                    </w:rPr>
                  </w:rPrChange>
                </w:rPr>
                <w:t xml:space="preserve">360.00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32E2C116">
            <w:pPr>
              <w:widowControl/>
              <w:jc w:val="right"/>
              <w:textAlignment w:val="center"/>
              <w:rPr>
                <w:ins w:id="205" w:author="Administrator" w:date="2025-04-01T10:38:00Z"/>
                <w:rFonts w:hint="eastAsia" w:ascii="宋体" w:hAnsi="宋体" w:eastAsia="宋体" w:cs="宋体"/>
                <w:b w:val="0"/>
                <w:bCs w:val="0"/>
                <w:color w:val="000000"/>
                <w:sz w:val="20"/>
                <w:rPrChange w:id="206" w:author="Administrator" w:date="2025-04-01T10:38:00Z">
                  <w:rPr>
                    <w:ins w:id="207" w:author="Administrator" w:date="2025-04-01T10:38:00Z"/>
                    <w:rFonts w:hint="eastAsia" w:ascii="宋体" w:hAnsi="宋体" w:eastAsia="宋体" w:cs="宋体"/>
                    <w:color w:val="000000"/>
                    <w:sz w:val="20"/>
                  </w:rPr>
                </w:rPrChange>
              </w:rPr>
            </w:pPr>
            <w:ins w:id="208" w:author="Administrator" w:date="2025-04-01T10:38:00Z">
              <w:r>
                <w:rPr>
                  <w:rFonts w:hint="eastAsia" w:ascii="宋体" w:hAnsi="宋体" w:eastAsia="宋体" w:cs="宋体"/>
                  <w:b w:val="0"/>
                  <w:bCs w:val="0"/>
                  <w:color w:val="000000"/>
                  <w:sz w:val="20"/>
                  <w:lang w:bidi="ar"/>
                  <w:rPrChange w:id="209" w:author="Administrator" w:date="2025-04-01T10:38:00Z">
                    <w:rPr>
                      <w:rFonts w:hint="eastAsia" w:ascii="宋体" w:hAnsi="宋体" w:eastAsia="宋体" w:cs="宋体"/>
                      <w:color w:val="000000"/>
                      <w:sz w:val="20"/>
                      <w:lang w:bidi="ar"/>
                    </w:rPr>
                  </w:rPrChange>
                </w:rPr>
                <w:t xml:space="preserve">720.00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21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401625E9">
            <w:pPr>
              <w:jc w:val="center"/>
              <w:rPr>
                <w:ins w:id="211" w:author="Administrator" w:date="2025-04-01T10:38:00Z"/>
                <w:rFonts w:hint="eastAsia" w:ascii="宋体" w:hAnsi="宋体" w:eastAsia="宋体" w:cs="宋体"/>
                <w:color w:val="000000"/>
                <w:sz w:val="20"/>
              </w:rPr>
            </w:pPr>
          </w:p>
        </w:tc>
      </w:tr>
      <w:tr w14:paraId="557FDEAB">
        <w:tblPrEx>
          <w:tblCellMar>
            <w:top w:w="0" w:type="dxa"/>
            <w:left w:w="108" w:type="dxa"/>
            <w:bottom w:w="0" w:type="dxa"/>
            <w:right w:w="108" w:type="dxa"/>
          </w:tblCellMar>
          <w:tblPrExChange w:id="213" w:author="Administrator" w:date="2025-04-01T10:38:00Z">
            <w:tblPrEx>
              <w:tblCellMar>
                <w:top w:w="0" w:type="dxa"/>
                <w:left w:w="108" w:type="dxa"/>
                <w:bottom w:w="0" w:type="dxa"/>
                <w:right w:w="108" w:type="dxa"/>
              </w:tblCellMar>
            </w:tblPrEx>
          </w:tblPrExChange>
        </w:tblPrEx>
        <w:trPr>
          <w:trHeight w:val="500" w:hRule="atLeast"/>
          <w:ins w:id="212" w:author="Administrator" w:date="2025-04-01T10:38:00Z"/>
          <w:trPrChange w:id="21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21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56659D51">
            <w:pPr>
              <w:jc w:val="center"/>
              <w:rPr>
                <w:ins w:id="215"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216"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1351037F">
            <w:pPr>
              <w:jc w:val="center"/>
              <w:rPr>
                <w:ins w:id="217" w:author="Administrator" w:date="2025-04-01T10:38:00Z"/>
                <w:rFonts w:hint="eastAsia" w:ascii="宋体" w:hAnsi="宋体" w:eastAsia="宋体" w:cs="宋体"/>
                <w:color w:val="000000"/>
                <w:sz w:val="20"/>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Change w:id="218" w:author="Administrator" w:date="2025-04-01T10:38:00Z">
              <w:tcPr>
                <w:tcW w:w="929" w:type="dxa"/>
                <w:tcBorders>
                  <w:top w:val="single" w:color="000000" w:sz="4" w:space="0"/>
                  <w:left w:val="single" w:color="000000" w:sz="4" w:space="0"/>
                  <w:bottom w:val="single" w:color="000000" w:sz="4" w:space="0"/>
                  <w:right w:val="single" w:color="000000" w:sz="4" w:space="0"/>
                </w:tcBorders>
                <w:vAlign w:val="center"/>
              </w:tcPr>
            </w:tcPrChange>
          </w:tcPr>
          <w:p w14:paraId="25FFD529">
            <w:pPr>
              <w:widowControl/>
              <w:jc w:val="left"/>
              <w:textAlignment w:val="center"/>
              <w:rPr>
                <w:ins w:id="219" w:author="Administrator" w:date="2025-04-01T10:38:00Z"/>
                <w:rFonts w:hint="eastAsia" w:ascii="宋体" w:hAnsi="宋体" w:eastAsia="宋体" w:cs="宋体"/>
                <w:b w:val="0"/>
                <w:bCs w:val="0"/>
                <w:color w:val="000000"/>
                <w:sz w:val="20"/>
                <w:rPrChange w:id="220" w:author="Administrator" w:date="2025-04-01T10:38:00Z">
                  <w:rPr>
                    <w:ins w:id="221" w:author="Administrator" w:date="2025-04-01T10:38:00Z"/>
                    <w:rFonts w:hint="eastAsia" w:ascii="宋体" w:hAnsi="宋体" w:eastAsia="宋体" w:cs="宋体"/>
                    <w:color w:val="000000"/>
                    <w:sz w:val="20"/>
                  </w:rPr>
                </w:rPrChange>
              </w:rPr>
            </w:pPr>
            <w:ins w:id="222" w:author="Administrator" w:date="2025-04-01T10:38:00Z">
              <w:r>
                <w:rPr>
                  <w:rFonts w:hint="eastAsia" w:ascii="宋体" w:hAnsi="宋体" w:eastAsia="宋体" w:cs="宋体"/>
                  <w:b w:val="0"/>
                  <w:bCs w:val="0"/>
                  <w:color w:val="000000"/>
                  <w:sz w:val="20"/>
                  <w:lang w:bidi="ar"/>
                  <w:rPrChange w:id="223" w:author="Administrator" w:date="2025-04-01T10:38:00Z">
                    <w:rPr>
                      <w:rFonts w:hint="eastAsia" w:ascii="宋体" w:hAnsi="宋体" w:eastAsia="宋体" w:cs="宋体"/>
                      <w:color w:val="000000"/>
                      <w:sz w:val="20"/>
                      <w:lang w:bidi="ar"/>
                    </w:rPr>
                  </w:rPrChange>
                </w:rPr>
                <w:t>外置油</w:t>
              </w:r>
            </w:ins>
            <w:ins w:id="224" w:author="Administrator" w:date="2025-04-01T10:38:00Z">
              <w:r>
                <w:rPr>
                  <w:rFonts w:hint="eastAsia" w:ascii="宋体" w:hAnsi="宋体" w:eastAsia="宋体" w:cs="宋体"/>
                  <w:b w:val="0"/>
                  <w:bCs w:val="0"/>
                  <w:color w:val="000000"/>
                  <w:sz w:val="20"/>
                  <w:lang w:bidi="ar"/>
                  <w:rPrChange w:id="225" w:author="Administrator" w:date="2025-04-01T10:38:00Z">
                    <w:rPr>
                      <w:rFonts w:hint="eastAsia" w:ascii="宋体" w:hAnsi="宋体" w:eastAsia="宋体" w:cs="宋体"/>
                      <w:color w:val="000000"/>
                      <w:sz w:val="20"/>
                      <w:lang w:bidi="ar"/>
                    </w:rPr>
                  </w:rPrChange>
                </w:rPr>
                <w:t>过滤器</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226"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62A15E4F">
            <w:pPr>
              <w:widowControl/>
              <w:jc w:val="center"/>
              <w:textAlignment w:val="center"/>
              <w:rPr>
                <w:ins w:id="227" w:author="Administrator" w:date="2025-04-01T10:38:00Z"/>
                <w:rFonts w:hint="eastAsia" w:ascii="宋体" w:hAnsi="宋体" w:eastAsia="宋体" w:cs="宋体"/>
                <w:b w:val="0"/>
                <w:bCs w:val="0"/>
                <w:color w:val="000000"/>
                <w:sz w:val="20"/>
                <w:rPrChange w:id="228" w:author="Administrator" w:date="2025-04-01T10:38:00Z">
                  <w:rPr>
                    <w:ins w:id="229" w:author="Administrator" w:date="2025-04-01T10:38:00Z"/>
                    <w:rFonts w:hint="eastAsia" w:ascii="宋体" w:hAnsi="宋体" w:eastAsia="宋体" w:cs="宋体"/>
                    <w:color w:val="000000"/>
                    <w:sz w:val="20"/>
                  </w:rPr>
                </w:rPrChange>
              </w:rPr>
            </w:pPr>
            <w:ins w:id="230" w:author="Administrator" w:date="2025-04-01T10:38:00Z">
              <w:r>
                <w:rPr>
                  <w:rFonts w:hint="eastAsia" w:ascii="宋体" w:hAnsi="宋体" w:eastAsia="宋体" w:cs="宋体"/>
                  <w:b w:val="0"/>
                  <w:bCs w:val="0"/>
                  <w:color w:val="000000"/>
                  <w:sz w:val="20"/>
                  <w:lang w:bidi="ar"/>
                  <w:rPrChange w:id="231" w:author="Administrator" w:date="2025-04-01T10:38:00Z">
                    <w:rPr>
                      <w:rFonts w:hint="eastAsia" w:ascii="宋体" w:hAnsi="宋体" w:eastAsia="宋体" w:cs="宋体"/>
                      <w:color w:val="000000"/>
                      <w:sz w:val="20"/>
                      <w:lang w:bidi="ar"/>
                    </w:rPr>
                  </w:rPrChange>
                </w:rPr>
                <w:t>30GX417134</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232"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63ABE36D">
            <w:pPr>
              <w:widowControl/>
              <w:jc w:val="center"/>
              <w:textAlignment w:val="center"/>
              <w:rPr>
                <w:ins w:id="233" w:author="Administrator" w:date="2025-04-01T10:38:00Z"/>
                <w:rFonts w:hint="eastAsia" w:ascii="宋体" w:hAnsi="宋体" w:eastAsia="宋体" w:cs="宋体"/>
                <w:b w:val="0"/>
                <w:bCs w:val="0"/>
                <w:color w:val="000000"/>
                <w:sz w:val="20"/>
                <w:rPrChange w:id="234" w:author="Administrator" w:date="2025-04-01T10:38:00Z">
                  <w:rPr>
                    <w:ins w:id="235" w:author="Administrator" w:date="2025-04-01T10:38:00Z"/>
                    <w:rFonts w:hint="eastAsia" w:ascii="宋体" w:hAnsi="宋体" w:eastAsia="宋体" w:cs="宋体"/>
                    <w:color w:val="000000"/>
                    <w:sz w:val="20"/>
                  </w:rPr>
                </w:rPrChange>
              </w:rPr>
            </w:pPr>
            <w:ins w:id="236" w:author="Administrator" w:date="2025-04-01T10:38:00Z">
              <w:r>
                <w:rPr>
                  <w:rFonts w:hint="eastAsia" w:ascii="宋体" w:hAnsi="宋体" w:eastAsia="宋体" w:cs="宋体"/>
                  <w:b w:val="0"/>
                  <w:bCs w:val="0"/>
                  <w:color w:val="000000"/>
                  <w:sz w:val="20"/>
                  <w:lang w:bidi="ar"/>
                  <w:rPrChange w:id="237" w:author="Administrator" w:date="2025-04-01T10:38:00Z">
                    <w:rPr>
                      <w:rFonts w:hint="eastAsia" w:ascii="宋体" w:hAnsi="宋体" w:eastAsia="宋体" w:cs="宋体"/>
                      <w:color w:val="000000"/>
                      <w:sz w:val="20"/>
                      <w:lang w:bidi="ar"/>
                    </w:rPr>
                  </w:rPrChange>
                </w:rPr>
                <w:t>个</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238"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440A78F">
            <w:pPr>
              <w:widowControl/>
              <w:jc w:val="center"/>
              <w:textAlignment w:val="center"/>
              <w:rPr>
                <w:ins w:id="239" w:author="Administrator" w:date="2025-04-01T10:38:00Z"/>
                <w:rFonts w:hint="eastAsia" w:ascii="宋体" w:hAnsi="宋体" w:eastAsia="宋体" w:cs="宋体"/>
                <w:b w:val="0"/>
                <w:bCs w:val="0"/>
                <w:color w:val="000000"/>
                <w:sz w:val="20"/>
                <w:rPrChange w:id="240" w:author="Administrator" w:date="2025-04-01T10:38:00Z">
                  <w:rPr>
                    <w:ins w:id="241" w:author="Administrator" w:date="2025-04-01T10:38:00Z"/>
                    <w:rFonts w:hint="eastAsia" w:ascii="宋体" w:hAnsi="宋体" w:eastAsia="宋体" w:cs="宋体"/>
                    <w:color w:val="000000"/>
                    <w:sz w:val="20"/>
                  </w:rPr>
                </w:rPrChange>
              </w:rPr>
            </w:pPr>
            <w:ins w:id="242" w:author="Administrator" w:date="2025-04-01T10:38:00Z">
              <w:r>
                <w:rPr>
                  <w:rFonts w:hint="eastAsia" w:ascii="宋体" w:hAnsi="宋体" w:eastAsia="宋体" w:cs="宋体"/>
                  <w:b w:val="0"/>
                  <w:bCs w:val="0"/>
                  <w:color w:val="000000"/>
                  <w:sz w:val="20"/>
                  <w:lang w:bidi="ar"/>
                  <w:rPrChange w:id="243" w:author="Administrator" w:date="2025-04-01T10:38:00Z">
                    <w:rPr>
                      <w:rFonts w:hint="eastAsia" w:ascii="宋体" w:hAnsi="宋体" w:eastAsia="宋体" w:cs="宋体"/>
                      <w:color w:val="000000"/>
                      <w:sz w:val="20"/>
                      <w:lang w:bidi="ar"/>
                    </w:rPr>
                  </w:rPrChange>
                </w:rPr>
                <w:t>1</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244"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4F69066B">
            <w:pPr>
              <w:widowControl/>
              <w:jc w:val="right"/>
              <w:textAlignment w:val="center"/>
              <w:rPr>
                <w:ins w:id="245" w:author="Administrator" w:date="2025-04-01T10:38:00Z"/>
                <w:rFonts w:hint="eastAsia" w:ascii="宋体" w:hAnsi="宋体" w:eastAsia="宋体" w:cs="宋体"/>
                <w:b w:val="0"/>
                <w:bCs w:val="0"/>
                <w:color w:val="000000"/>
                <w:sz w:val="20"/>
                <w:rPrChange w:id="246" w:author="Administrator" w:date="2025-04-01T10:38:00Z">
                  <w:rPr>
                    <w:ins w:id="247" w:author="Administrator" w:date="2025-04-01T10:38:00Z"/>
                    <w:rFonts w:hint="eastAsia" w:ascii="宋体" w:hAnsi="宋体" w:eastAsia="宋体" w:cs="宋体"/>
                    <w:color w:val="000000"/>
                    <w:sz w:val="20"/>
                  </w:rPr>
                </w:rPrChange>
              </w:rPr>
            </w:pPr>
            <w:ins w:id="248" w:author="Administrator" w:date="2025-04-01T10:38:00Z">
              <w:r>
                <w:rPr>
                  <w:rFonts w:hint="eastAsia" w:ascii="宋体" w:hAnsi="宋体" w:eastAsia="宋体" w:cs="宋体"/>
                  <w:b w:val="0"/>
                  <w:bCs w:val="0"/>
                  <w:color w:val="000000"/>
                  <w:sz w:val="20"/>
                  <w:lang w:bidi="ar"/>
                  <w:rPrChange w:id="249" w:author="Administrator" w:date="2025-04-01T10:38:00Z">
                    <w:rPr>
                      <w:rFonts w:hint="eastAsia" w:ascii="宋体" w:hAnsi="宋体" w:eastAsia="宋体" w:cs="宋体"/>
                      <w:color w:val="000000"/>
                      <w:sz w:val="20"/>
                      <w:lang w:bidi="ar"/>
                    </w:rPr>
                  </w:rPrChange>
                </w:rPr>
                <w:t xml:space="preserve">650.00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250"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0B281F2D">
            <w:pPr>
              <w:widowControl/>
              <w:jc w:val="right"/>
              <w:textAlignment w:val="center"/>
              <w:rPr>
                <w:ins w:id="251" w:author="Administrator" w:date="2025-04-01T10:38:00Z"/>
                <w:rFonts w:hint="eastAsia" w:ascii="宋体" w:hAnsi="宋体" w:eastAsia="宋体" w:cs="宋体"/>
                <w:b w:val="0"/>
                <w:bCs w:val="0"/>
                <w:color w:val="000000"/>
                <w:sz w:val="20"/>
                <w:rPrChange w:id="252" w:author="Administrator" w:date="2025-04-01T10:38:00Z">
                  <w:rPr>
                    <w:ins w:id="253" w:author="Administrator" w:date="2025-04-01T10:38:00Z"/>
                    <w:rFonts w:hint="eastAsia" w:ascii="宋体" w:hAnsi="宋体" w:eastAsia="宋体" w:cs="宋体"/>
                    <w:color w:val="000000"/>
                    <w:sz w:val="20"/>
                  </w:rPr>
                </w:rPrChange>
              </w:rPr>
            </w:pPr>
            <w:ins w:id="254" w:author="Administrator" w:date="2025-04-01T10:38:00Z">
              <w:r>
                <w:rPr>
                  <w:rFonts w:hint="eastAsia" w:ascii="宋体" w:hAnsi="宋体" w:eastAsia="宋体" w:cs="宋体"/>
                  <w:b w:val="0"/>
                  <w:bCs w:val="0"/>
                  <w:color w:val="000000"/>
                  <w:sz w:val="20"/>
                  <w:lang w:bidi="ar"/>
                  <w:rPrChange w:id="255" w:author="Administrator" w:date="2025-04-01T10:38:00Z">
                    <w:rPr>
                      <w:rFonts w:hint="eastAsia" w:ascii="宋体" w:hAnsi="宋体" w:eastAsia="宋体" w:cs="宋体"/>
                      <w:color w:val="000000"/>
                      <w:sz w:val="20"/>
                      <w:lang w:bidi="ar"/>
                    </w:rPr>
                  </w:rPrChange>
                </w:rPr>
                <w:t xml:space="preserve">650.00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256"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1D40AED5">
            <w:pPr>
              <w:jc w:val="center"/>
              <w:rPr>
                <w:ins w:id="257" w:author="Administrator" w:date="2025-04-01T10:38:00Z"/>
                <w:rFonts w:hint="eastAsia" w:ascii="宋体" w:hAnsi="宋体" w:eastAsia="宋体" w:cs="宋体"/>
                <w:color w:val="000000"/>
                <w:sz w:val="20"/>
              </w:rPr>
            </w:pPr>
          </w:p>
        </w:tc>
      </w:tr>
      <w:tr w14:paraId="31B26F5B">
        <w:tblPrEx>
          <w:tblCellMar>
            <w:top w:w="0" w:type="dxa"/>
            <w:left w:w="108" w:type="dxa"/>
            <w:bottom w:w="0" w:type="dxa"/>
            <w:right w:w="108" w:type="dxa"/>
          </w:tblCellMar>
          <w:tblPrExChange w:id="259" w:author="Administrator" w:date="2025-04-01T10:38:00Z">
            <w:tblPrEx>
              <w:tblCellMar>
                <w:top w:w="0" w:type="dxa"/>
                <w:left w:w="108" w:type="dxa"/>
                <w:bottom w:w="0" w:type="dxa"/>
                <w:right w:w="108" w:type="dxa"/>
              </w:tblCellMar>
            </w:tblPrEx>
          </w:tblPrExChange>
        </w:tblPrEx>
        <w:trPr>
          <w:trHeight w:val="500" w:hRule="atLeast"/>
          <w:ins w:id="258" w:author="Administrator" w:date="2025-04-01T10:38:00Z"/>
          <w:trPrChange w:id="259"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260"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258E364A">
            <w:pPr>
              <w:jc w:val="center"/>
              <w:rPr>
                <w:ins w:id="261"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262"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5BC58B80">
            <w:pPr>
              <w:jc w:val="center"/>
              <w:rPr>
                <w:ins w:id="263" w:author="Administrator" w:date="2025-04-01T10:38:00Z"/>
                <w:rFonts w:hint="eastAsia" w:ascii="宋体" w:hAnsi="宋体" w:eastAsia="宋体" w:cs="宋体"/>
                <w:color w:val="000000"/>
                <w:sz w:val="20"/>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Change w:id="264" w:author="Administrator" w:date="2025-04-01T10:38:00Z">
              <w:tcPr>
                <w:tcW w:w="929" w:type="dxa"/>
                <w:tcBorders>
                  <w:top w:val="single" w:color="000000" w:sz="4" w:space="0"/>
                  <w:left w:val="single" w:color="000000" w:sz="4" w:space="0"/>
                  <w:bottom w:val="single" w:color="000000" w:sz="4" w:space="0"/>
                  <w:right w:val="single" w:color="000000" w:sz="4" w:space="0"/>
                </w:tcBorders>
                <w:vAlign w:val="center"/>
              </w:tcPr>
            </w:tcPrChange>
          </w:tcPr>
          <w:p w14:paraId="44858671">
            <w:pPr>
              <w:widowControl/>
              <w:jc w:val="left"/>
              <w:textAlignment w:val="center"/>
              <w:rPr>
                <w:ins w:id="265" w:author="Administrator" w:date="2025-04-01T10:38:00Z"/>
                <w:rFonts w:hint="eastAsia" w:ascii="宋体" w:hAnsi="宋体" w:eastAsia="宋体" w:cs="宋体"/>
                <w:b w:val="0"/>
                <w:bCs w:val="0"/>
                <w:color w:val="000000"/>
                <w:sz w:val="20"/>
                <w:rPrChange w:id="266" w:author="Administrator" w:date="2025-04-01T10:38:00Z">
                  <w:rPr>
                    <w:ins w:id="267" w:author="Administrator" w:date="2025-04-01T10:38:00Z"/>
                    <w:rFonts w:hint="eastAsia" w:ascii="宋体" w:hAnsi="宋体" w:eastAsia="宋体" w:cs="宋体"/>
                    <w:color w:val="000000"/>
                    <w:sz w:val="20"/>
                  </w:rPr>
                </w:rPrChange>
              </w:rPr>
            </w:pPr>
            <w:ins w:id="268" w:author="Administrator" w:date="2025-04-01T10:38:00Z">
              <w:r>
                <w:rPr>
                  <w:rFonts w:hint="eastAsia" w:ascii="宋体" w:hAnsi="宋体" w:eastAsia="宋体" w:cs="宋体"/>
                  <w:b w:val="0"/>
                  <w:bCs w:val="0"/>
                  <w:color w:val="000000"/>
                  <w:sz w:val="20"/>
                  <w:lang w:bidi="ar"/>
                  <w:rPrChange w:id="269" w:author="Administrator" w:date="2025-04-01T10:38:00Z">
                    <w:rPr>
                      <w:rFonts w:hint="eastAsia" w:ascii="宋体" w:hAnsi="宋体" w:eastAsia="宋体" w:cs="宋体"/>
                      <w:color w:val="000000"/>
                      <w:sz w:val="20"/>
                      <w:lang w:bidi="ar"/>
                    </w:rPr>
                  </w:rPrChange>
                </w:rPr>
                <w:t>冷媒滤芯</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270"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518367D4">
            <w:pPr>
              <w:widowControl/>
              <w:jc w:val="center"/>
              <w:textAlignment w:val="center"/>
              <w:rPr>
                <w:ins w:id="271" w:author="Administrator" w:date="2025-04-01T10:38:00Z"/>
                <w:rFonts w:hint="eastAsia" w:ascii="宋体" w:hAnsi="宋体" w:eastAsia="宋体" w:cs="宋体"/>
                <w:b w:val="0"/>
                <w:bCs w:val="0"/>
                <w:color w:val="000000"/>
                <w:sz w:val="20"/>
                <w:rPrChange w:id="272" w:author="Administrator" w:date="2025-04-01T10:38:00Z">
                  <w:rPr>
                    <w:ins w:id="273" w:author="Administrator" w:date="2025-04-01T10:38:00Z"/>
                    <w:rFonts w:hint="eastAsia" w:ascii="宋体" w:hAnsi="宋体" w:eastAsia="宋体" w:cs="宋体"/>
                    <w:color w:val="000000"/>
                    <w:sz w:val="20"/>
                  </w:rPr>
                </w:rPrChange>
              </w:rPr>
            </w:pPr>
            <w:ins w:id="274" w:author="Administrator" w:date="2025-04-01T10:38:00Z">
              <w:r>
                <w:rPr>
                  <w:rFonts w:hint="eastAsia" w:ascii="宋体" w:hAnsi="宋体" w:eastAsia="宋体" w:cs="宋体"/>
                  <w:b w:val="0"/>
                  <w:bCs w:val="0"/>
                  <w:color w:val="000000"/>
                  <w:sz w:val="20"/>
                  <w:lang w:bidi="ar"/>
                  <w:rPrChange w:id="275" w:author="Administrator" w:date="2025-04-01T10:38:00Z">
                    <w:rPr>
                      <w:rFonts w:hint="eastAsia" w:ascii="宋体" w:hAnsi="宋体" w:eastAsia="宋体" w:cs="宋体"/>
                      <w:color w:val="000000"/>
                      <w:sz w:val="20"/>
                      <w:lang w:bidi="ar"/>
                    </w:rPr>
                  </w:rPrChange>
                </w:rPr>
                <w:t>KH29EZ050</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27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3933147F">
            <w:pPr>
              <w:widowControl/>
              <w:jc w:val="center"/>
              <w:textAlignment w:val="center"/>
              <w:rPr>
                <w:ins w:id="277" w:author="Administrator" w:date="2025-04-01T10:38:00Z"/>
                <w:rFonts w:hint="eastAsia" w:ascii="宋体" w:hAnsi="宋体" w:eastAsia="宋体" w:cs="宋体"/>
                <w:b w:val="0"/>
                <w:bCs w:val="0"/>
                <w:color w:val="000000"/>
                <w:sz w:val="20"/>
                <w:rPrChange w:id="278" w:author="Administrator" w:date="2025-04-01T10:38:00Z">
                  <w:rPr>
                    <w:ins w:id="279" w:author="Administrator" w:date="2025-04-01T10:38:00Z"/>
                    <w:rFonts w:hint="eastAsia" w:ascii="宋体" w:hAnsi="宋体" w:eastAsia="宋体" w:cs="宋体"/>
                    <w:color w:val="000000"/>
                    <w:sz w:val="20"/>
                  </w:rPr>
                </w:rPrChange>
              </w:rPr>
            </w:pPr>
            <w:ins w:id="280" w:author="Administrator" w:date="2025-04-01T10:38:00Z">
              <w:r>
                <w:rPr>
                  <w:rFonts w:hint="eastAsia" w:ascii="宋体" w:hAnsi="宋体" w:eastAsia="宋体" w:cs="宋体"/>
                  <w:b w:val="0"/>
                  <w:bCs w:val="0"/>
                  <w:color w:val="000000"/>
                  <w:sz w:val="20"/>
                  <w:lang w:bidi="ar"/>
                  <w:rPrChange w:id="281" w:author="Administrator" w:date="2025-04-01T10:38:00Z">
                    <w:rPr>
                      <w:rFonts w:hint="eastAsia" w:ascii="宋体" w:hAnsi="宋体" w:eastAsia="宋体" w:cs="宋体"/>
                      <w:color w:val="000000"/>
                      <w:sz w:val="20"/>
                      <w:lang w:bidi="ar"/>
                    </w:rPr>
                  </w:rPrChange>
                </w:rPr>
                <w:t>只</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282"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77A615DD">
            <w:pPr>
              <w:widowControl/>
              <w:jc w:val="center"/>
              <w:textAlignment w:val="center"/>
              <w:rPr>
                <w:ins w:id="283" w:author="Administrator" w:date="2025-04-01T10:38:00Z"/>
                <w:rFonts w:hint="eastAsia" w:ascii="宋体" w:hAnsi="宋体" w:eastAsia="宋体" w:cs="宋体"/>
                <w:b w:val="0"/>
                <w:bCs w:val="0"/>
                <w:color w:val="000000"/>
                <w:sz w:val="20"/>
                <w:rPrChange w:id="284" w:author="Administrator" w:date="2025-04-01T10:38:00Z">
                  <w:rPr>
                    <w:ins w:id="285" w:author="Administrator" w:date="2025-04-01T10:38:00Z"/>
                    <w:rFonts w:hint="eastAsia" w:ascii="宋体" w:hAnsi="宋体" w:eastAsia="宋体" w:cs="宋体"/>
                    <w:color w:val="000000"/>
                    <w:sz w:val="20"/>
                  </w:rPr>
                </w:rPrChange>
              </w:rPr>
            </w:pPr>
            <w:ins w:id="286" w:author="Administrator" w:date="2025-04-01T10:38:00Z">
              <w:r>
                <w:rPr>
                  <w:rFonts w:hint="eastAsia" w:ascii="宋体" w:hAnsi="宋体" w:eastAsia="宋体" w:cs="宋体"/>
                  <w:b w:val="0"/>
                  <w:bCs w:val="0"/>
                  <w:color w:val="000000"/>
                  <w:sz w:val="20"/>
                  <w:lang w:bidi="ar"/>
                  <w:rPrChange w:id="287" w:author="Administrator" w:date="2025-04-01T10:38:00Z">
                    <w:rPr>
                      <w:rFonts w:hint="eastAsia" w:ascii="宋体" w:hAnsi="宋体" w:eastAsia="宋体" w:cs="宋体"/>
                      <w:color w:val="000000"/>
                      <w:sz w:val="20"/>
                      <w:lang w:bidi="ar"/>
                    </w:rPr>
                  </w:rPrChange>
                </w:rPr>
                <w:t>2</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28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39A1B54C">
            <w:pPr>
              <w:widowControl/>
              <w:jc w:val="right"/>
              <w:textAlignment w:val="center"/>
              <w:rPr>
                <w:ins w:id="289" w:author="Administrator" w:date="2025-04-01T10:38:00Z"/>
                <w:rFonts w:hint="eastAsia" w:ascii="宋体" w:hAnsi="宋体" w:eastAsia="宋体" w:cs="宋体"/>
                <w:b w:val="0"/>
                <w:bCs w:val="0"/>
                <w:color w:val="000000"/>
                <w:sz w:val="20"/>
                <w:rPrChange w:id="290" w:author="Administrator" w:date="2025-04-01T10:38:00Z">
                  <w:rPr>
                    <w:ins w:id="291" w:author="Administrator" w:date="2025-04-01T10:38:00Z"/>
                    <w:rFonts w:hint="eastAsia" w:ascii="宋体" w:hAnsi="宋体" w:eastAsia="宋体" w:cs="宋体"/>
                    <w:color w:val="000000"/>
                    <w:sz w:val="20"/>
                  </w:rPr>
                </w:rPrChange>
              </w:rPr>
            </w:pPr>
            <w:ins w:id="292" w:author="Administrator" w:date="2025-04-01T10:38:00Z">
              <w:r>
                <w:rPr>
                  <w:rFonts w:hint="eastAsia" w:ascii="宋体" w:hAnsi="宋体" w:eastAsia="宋体" w:cs="宋体"/>
                  <w:b w:val="0"/>
                  <w:bCs w:val="0"/>
                  <w:color w:val="000000"/>
                  <w:sz w:val="20"/>
                  <w:lang w:bidi="ar"/>
                  <w:rPrChange w:id="293" w:author="Administrator" w:date="2025-04-01T10:38:00Z">
                    <w:rPr>
                      <w:rFonts w:hint="eastAsia" w:ascii="宋体" w:hAnsi="宋体" w:eastAsia="宋体" w:cs="宋体"/>
                      <w:color w:val="000000"/>
                      <w:sz w:val="20"/>
                      <w:lang w:bidi="ar"/>
                    </w:rPr>
                  </w:rPrChange>
                </w:rPr>
                <w:t xml:space="preserve">130.00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29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0BB501C0">
            <w:pPr>
              <w:widowControl/>
              <w:jc w:val="right"/>
              <w:textAlignment w:val="center"/>
              <w:rPr>
                <w:ins w:id="295" w:author="Administrator" w:date="2025-04-01T10:38:00Z"/>
                <w:rFonts w:hint="eastAsia" w:ascii="宋体" w:hAnsi="宋体" w:eastAsia="宋体" w:cs="宋体"/>
                <w:b w:val="0"/>
                <w:bCs w:val="0"/>
                <w:color w:val="000000"/>
                <w:sz w:val="20"/>
                <w:rPrChange w:id="296" w:author="Administrator" w:date="2025-04-01T10:38:00Z">
                  <w:rPr>
                    <w:ins w:id="297" w:author="Administrator" w:date="2025-04-01T10:38:00Z"/>
                    <w:rFonts w:hint="eastAsia" w:ascii="宋体" w:hAnsi="宋体" w:eastAsia="宋体" w:cs="宋体"/>
                    <w:color w:val="000000"/>
                    <w:sz w:val="20"/>
                  </w:rPr>
                </w:rPrChange>
              </w:rPr>
            </w:pPr>
            <w:ins w:id="298" w:author="Administrator" w:date="2025-04-01T10:38:00Z">
              <w:r>
                <w:rPr>
                  <w:rFonts w:hint="eastAsia" w:ascii="宋体" w:hAnsi="宋体" w:eastAsia="宋体" w:cs="宋体"/>
                  <w:b w:val="0"/>
                  <w:bCs w:val="0"/>
                  <w:color w:val="000000"/>
                  <w:sz w:val="20"/>
                  <w:lang w:bidi="ar"/>
                  <w:rPrChange w:id="299" w:author="Administrator" w:date="2025-04-01T10:38:00Z">
                    <w:rPr>
                      <w:rFonts w:hint="eastAsia" w:ascii="宋体" w:hAnsi="宋体" w:eastAsia="宋体" w:cs="宋体"/>
                      <w:color w:val="000000"/>
                      <w:sz w:val="20"/>
                      <w:lang w:bidi="ar"/>
                    </w:rPr>
                  </w:rPrChange>
                </w:rPr>
                <w:t xml:space="preserve">260.00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30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3A10CDC2">
            <w:pPr>
              <w:jc w:val="center"/>
              <w:rPr>
                <w:ins w:id="301" w:author="Administrator" w:date="2025-04-01T10:38:00Z"/>
                <w:rFonts w:hint="eastAsia" w:ascii="宋体" w:hAnsi="宋体" w:eastAsia="宋体" w:cs="宋体"/>
                <w:color w:val="000000"/>
                <w:sz w:val="20"/>
              </w:rPr>
            </w:pPr>
          </w:p>
        </w:tc>
      </w:tr>
      <w:tr w14:paraId="1F1FB310">
        <w:tblPrEx>
          <w:tblCellMar>
            <w:top w:w="0" w:type="dxa"/>
            <w:left w:w="108" w:type="dxa"/>
            <w:bottom w:w="0" w:type="dxa"/>
            <w:right w:w="108" w:type="dxa"/>
          </w:tblCellMar>
          <w:tblPrExChange w:id="303" w:author="Administrator" w:date="2025-04-01T10:38:00Z">
            <w:tblPrEx>
              <w:tblCellMar>
                <w:top w:w="0" w:type="dxa"/>
                <w:left w:w="108" w:type="dxa"/>
                <w:bottom w:w="0" w:type="dxa"/>
                <w:right w:w="108" w:type="dxa"/>
              </w:tblCellMar>
            </w:tblPrEx>
          </w:tblPrExChange>
        </w:tblPrEx>
        <w:trPr>
          <w:trHeight w:val="500" w:hRule="atLeast"/>
          <w:ins w:id="302" w:author="Administrator" w:date="2025-04-01T10:38:00Z"/>
          <w:trPrChange w:id="30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30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2566D4C5">
            <w:pPr>
              <w:jc w:val="center"/>
              <w:rPr>
                <w:ins w:id="305"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306"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74FD53D1">
            <w:pPr>
              <w:jc w:val="center"/>
              <w:rPr>
                <w:ins w:id="307" w:author="Administrator" w:date="2025-04-01T10:38:00Z"/>
                <w:rFonts w:hint="eastAsia" w:ascii="宋体" w:hAnsi="宋体" w:eastAsia="宋体" w:cs="宋体"/>
                <w:color w:val="000000"/>
                <w:sz w:val="20"/>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Change w:id="308" w:author="Administrator" w:date="2025-04-01T10:38:00Z">
              <w:tcPr>
                <w:tcW w:w="929" w:type="dxa"/>
                <w:tcBorders>
                  <w:top w:val="single" w:color="000000" w:sz="4" w:space="0"/>
                  <w:left w:val="single" w:color="000000" w:sz="4" w:space="0"/>
                  <w:bottom w:val="single" w:color="000000" w:sz="4" w:space="0"/>
                  <w:right w:val="single" w:color="000000" w:sz="4" w:space="0"/>
                </w:tcBorders>
                <w:vAlign w:val="center"/>
              </w:tcPr>
            </w:tcPrChange>
          </w:tcPr>
          <w:p w14:paraId="3585795B">
            <w:pPr>
              <w:widowControl/>
              <w:jc w:val="left"/>
              <w:textAlignment w:val="center"/>
              <w:rPr>
                <w:ins w:id="309" w:author="Administrator" w:date="2025-04-01T10:38:00Z"/>
                <w:rFonts w:hint="eastAsia" w:ascii="宋体" w:hAnsi="宋体" w:eastAsia="宋体" w:cs="宋体"/>
                <w:b w:val="0"/>
                <w:bCs w:val="0"/>
                <w:color w:val="000000"/>
                <w:sz w:val="20"/>
                <w:rPrChange w:id="310" w:author="Administrator" w:date="2025-04-01T10:38:00Z">
                  <w:rPr>
                    <w:ins w:id="311" w:author="Administrator" w:date="2025-04-01T10:38:00Z"/>
                    <w:rFonts w:hint="eastAsia" w:ascii="宋体" w:hAnsi="宋体" w:eastAsia="宋体" w:cs="宋体"/>
                    <w:color w:val="000000"/>
                    <w:sz w:val="20"/>
                  </w:rPr>
                </w:rPrChange>
              </w:rPr>
            </w:pPr>
            <w:ins w:id="312" w:author="Administrator" w:date="2025-04-01T10:38:00Z">
              <w:r>
                <w:rPr>
                  <w:rFonts w:hint="eastAsia" w:ascii="宋体" w:hAnsi="宋体" w:eastAsia="宋体" w:cs="宋体"/>
                  <w:b w:val="0"/>
                  <w:bCs w:val="0"/>
                  <w:color w:val="000000"/>
                  <w:sz w:val="20"/>
                  <w:lang w:bidi="ar"/>
                  <w:rPrChange w:id="313" w:author="Administrator" w:date="2025-04-01T10:38:00Z">
                    <w:rPr>
                      <w:rFonts w:hint="eastAsia" w:ascii="宋体" w:hAnsi="宋体" w:eastAsia="宋体" w:cs="宋体"/>
                      <w:color w:val="000000"/>
                      <w:sz w:val="20"/>
                      <w:lang w:bidi="ar"/>
                    </w:rPr>
                  </w:rPrChange>
                </w:rPr>
                <w:t>冷媒</w:t>
              </w:r>
            </w:ins>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Change w:id="314" w:author="Administrator" w:date="2025-04-01T10:38:00Z">
              <w:tcPr>
                <w:tcW w:w="1113" w:type="dxa"/>
                <w:tcBorders>
                  <w:top w:val="single" w:color="000000" w:sz="4" w:space="0"/>
                  <w:left w:val="single" w:color="000000" w:sz="4" w:space="0"/>
                  <w:bottom w:val="single" w:color="000000" w:sz="4" w:space="0"/>
                  <w:right w:val="single" w:color="000000" w:sz="4" w:space="0"/>
                </w:tcBorders>
                <w:vAlign w:val="center"/>
              </w:tcPr>
            </w:tcPrChange>
          </w:tcPr>
          <w:p w14:paraId="5C8D586C">
            <w:pPr>
              <w:widowControl/>
              <w:jc w:val="center"/>
              <w:textAlignment w:val="center"/>
              <w:rPr>
                <w:ins w:id="315" w:author="Administrator" w:date="2025-04-01T10:38:00Z"/>
                <w:rFonts w:hint="eastAsia" w:ascii="宋体" w:hAnsi="宋体" w:eastAsia="宋体" w:cs="宋体"/>
                <w:b w:val="0"/>
                <w:bCs w:val="0"/>
                <w:color w:val="000000"/>
                <w:sz w:val="20"/>
                <w:rPrChange w:id="316" w:author="Administrator" w:date="2025-04-01T10:38:00Z">
                  <w:rPr>
                    <w:ins w:id="317" w:author="Administrator" w:date="2025-04-01T10:38:00Z"/>
                    <w:rFonts w:hint="eastAsia" w:ascii="宋体" w:hAnsi="宋体" w:eastAsia="宋体" w:cs="宋体"/>
                    <w:color w:val="000000"/>
                    <w:sz w:val="20"/>
                  </w:rPr>
                </w:rPrChange>
              </w:rPr>
            </w:pPr>
            <w:ins w:id="318" w:author="Administrator" w:date="2025-04-01T10:38:00Z">
              <w:r>
                <w:rPr>
                  <w:rFonts w:hint="eastAsia" w:ascii="宋体" w:hAnsi="宋体" w:eastAsia="宋体" w:cs="宋体"/>
                  <w:b w:val="0"/>
                  <w:bCs w:val="0"/>
                  <w:color w:val="000000"/>
                  <w:sz w:val="20"/>
                  <w:lang w:bidi="ar"/>
                  <w:rPrChange w:id="319" w:author="Administrator" w:date="2025-04-01T10:38:00Z">
                    <w:rPr>
                      <w:rFonts w:hint="eastAsia" w:ascii="宋体" w:hAnsi="宋体" w:eastAsia="宋体" w:cs="宋体"/>
                      <w:color w:val="000000"/>
                      <w:sz w:val="20"/>
                      <w:lang w:bidi="ar"/>
                    </w:rPr>
                  </w:rPrChange>
                </w:rPr>
                <w:t>R134a</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2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35860233">
            <w:pPr>
              <w:widowControl/>
              <w:jc w:val="center"/>
              <w:textAlignment w:val="center"/>
              <w:rPr>
                <w:ins w:id="321" w:author="Administrator" w:date="2025-04-01T10:38:00Z"/>
                <w:rFonts w:hint="eastAsia" w:ascii="宋体" w:hAnsi="宋体" w:eastAsia="宋体" w:cs="宋体"/>
                <w:b w:val="0"/>
                <w:bCs w:val="0"/>
                <w:color w:val="000000"/>
                <w:sz w:val="20"/>
                <w:rPrChange w:id="322" w:author="Administrator" w:date="2025-04-01T10:38:00Z">
                  <w:rPr>
                    <w:ins w:id="323" w:author="Administrator" w:date="2025-04-01T10:38:00Z"/>
                    <w:rFonts w:hint="eastAsia" w:ascii="宋体" w:hAnsi="宋体" w:eastAsia="宋体" w:cs="宋体"/>
                    <w:color w:val="000000"/>
                    <w:sz w:val="20"/>
                  </w:rPr>
                </w:rPrChange>
              </w:rPr>
            </w:pPr>
            <w:ins w:id="324" w:author="Administrator" w:date="2025-04-01T10:38:00Z">
              <w:r>
                <w:rPr>
                  <w:rFonts w:hint="eastAsia" w:ascii="宋体" w:hAnsi="宋体" w:eastAsia="宋体" w:cs="宋体"/>
                  <w:b w:val="0"/>
                  <w:bCs w:val="0"/>
                  <w:color w:val="000000"/>
                  <w:sz w:val="20"/>
                  <w:lang w:bidi="ar"/>
                  <w:rPrChange w:id="325" w:author="Administrator" w:date="2025-04-01T10:38:00Z">
                    <w:rPr>
                      <w:rFonts w:hint="eastAsia" w:ascii="宋体" w:hAnsi="宋体" w:eastAsia="宋体" w:cs="宋体"/>
                      <w:color w:val="000000"/>
                      <w:sz w:val="20"/>
                      <w:lang w:bidi="ar"/>
                    </w:rPr>
                  </w:rPrChange>
                </w:rPr>
                <w:t>瓶</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2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710F25A2">
            <w:pPr>
              <w:widowControl/>
              <w:jc w:val="center"/>
              <w:textAlignment w:val="center"/>
              <w:rPr>
                <w:ins w:id="327" w:author="Administrator" w:date="2025-04-01T10:38:00Z"/>
                <w:rFonts w:hint="eastAsia" w:ascii="宋体" w:hAnsi="宋体" w:eastAsia="宋体" w:cs="宋体"/>
                <w:b w:val="0"/>
                <w:bCs w:val="0"/>
                <w:color w:val="000000"/>
                <w:sz w:val="20"/>
                <w:rPrChange w:id="328" w:author="Administrator" w:date="2025-04-01T10:38:00Z">
                  <w:rPr>
                    <w:ins w:id="329" w:author="Administrator" w:date="2025-04-01T10:38:00Z"/>
                    <w:rFonts w:hint="eastAsia" w:ascii="宋体" w:hAnsi="宋体" w:eastAsia="宋体" w:cs="宋体"/>
                    <w:color w:val="000000"/>
                    <w:sz w:val="20"/>
                  </w:rPr>
                </w:rPrChange>
              </w:rPr>
            </w:pPr>
            <w:ins w:id="330" w:author="Administrator" w:date="2025-04-01T10:38:00Z">
              <w:r>
                <w:rPr>
                  <w:rFonts w:hint="eastAsia" w:ascii="宋体" w:hAnsi="宋体" w:eastAsia="宋体" w:cs="宋体"/>
                  <w:b w:val="0"/>
                  <w:bCs w:val="0"/>
                  <w:color w:val="000000"/>
                  <w:sz w:val="20"/>
                  <w:lang w:bidi="ar"/>
                  <w:rPrChange w:id="331" w:author="Administrator" w:date="2025-04-01T10:38:00Z">
                    <w:rPr>
                      <w:rFonts w:hint="eastAsia" w:ascii="宋体" w:hAnsi="宋体" w:eastAsia="宋体" w:cs="宋体"/>
                      <w:color w:val="000000"/>
                      <w:sz w:val="20"/>
                      <w:lang w:bidi="ar"/>
                    </w:rPr>
                  </w:rPrChange>
                </w:rPr>
                <w:t>1</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332"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6D23A026">
            <w:pPr>
              <w:widowControl/>
              <w:jc w:val="right"/>
              <w:textAlignment w:val="center"/>
              <w:rPr>
                <w:ins w:id="333" w:author="Administrator" w:date="2025-04-01T10:38:00Z"/>
                <w:rFonts w:hint="eastAsia" w:ascii="宋体" w:hAnsi="宋体" w:eastAsia="宋体" w:cs="宋体"/>
                <w:b w:val="0"/>
                <w:bCs w:val="0"/>
                <w:color w:val="000000"/>
                <w:sz w:val="20"/>
                <w:rPrChange w:id="334" w:author="Administrator" w:date="2025-04-01T10:38:00Z">
                  <w:rPr>
                    <w:ins w:id="335" w:author="Administrator" w:date="2025-04-01T10:38:00Z"/>
                    <w:rFonts w:hint="eastAsia" w:ascii="宋体" w:hAnsi="宋体" w:eastAsia="宋体" w:cs="宋体"/>
                    <w:color w:val="000000"/>
                    <w:sz w:val="20"/>
                  </w:rPr>
                </w:rPrChange>
              </w:rPr>
            </w:pPr>
            <w:ins w:id="336" w:author="Administrator" w:date="2025-04-01T10:38:00Z">
              <w:r>
                <w:rPr>
                  <w:rFonts w:hint="eastAsia" w:ascii="宋体" w:hAnsi="宋体" w:eastAsia="宋体" w:cs="宋体"/>
                  <w:b w:val="0"/>
                  <w:bCs w:val="0"/>
                  <w:color w:val="000000"/>
                  <w:sz w:val="20"/>
                  <w:lang w:bidi="ar"/>
                  <w:rPrChange w:id="337" w:author="Administrator" w:date="2025-04-01T10:38:00Z">
                    <w:rPr>
                      <w:rFonts w:hint="eastAsia" w:ascii="宋体" w:hAnsi="宋体" w:eastAsia="宋体" w:cs="宋体"/>
                      <w:color w:val="000000"/>
                      <w:sz w:val="20"/>
                      <w:lang w:bidi="ar"/>
                    </w:rPr>
                  </w:rPrChange>
                </w:rPr>
                <w:t xml:space="preserve">709.82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338"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0AC3CC04">
            <w:pPr>
              <w:widowControl/>
              <w:jc w:val="right"/>
              <w:textAlignment w:val="center"/>
              <w:rPr>
                <w:ins w:id="339" w:author="Administrator" w:date="2025-04-01T10:38:00Z"/>
                <w:rFonts w:hint="eastAsia" w:ascii="宋体" w:hAnsi="宋体" w:eastAsia="宋体" w:cs="宋体"/>
                <w:b w:val="0"/>
                <w:bCs w:val="0"/>
                <w:color w:val="000000"/>
                <w:sz w:val="20"/>
                <w:rPrChange w:id="340" w:author="Administrator" w:date="2025-04-01T10:38:00Z">
                  <w:rPr>
                    <w:ins w:id="341" w:author="Administrator" w:date="2025-04-01T10:38:00Z"/>
                    <w:rFonts w:hint="eastAsia" w:ascii="宋体" w:hAnsi="宋体" w:eastAsia="宋体" w:cs="宋体"/>
                    <w:color w:val="000000"/>
                    <w:sz w:val="20"/>
                  </w:rPr>
                </w:rPrChange>
              </w:rPr>
            </w:pPr>
            <w:ins w:id="342" w:author="Administrator" w:date="2025-04-01T10:38:00Z">
              <w:r>
                <w:rPr>
                  <w:rFonts w:hint="eastAsia" w:ascii="宋体" w:hAnsi="宋体" w:eastAsia="宋体" w:cs="宋体"/>
                  <w:b w:val="0"/>
                  <w:bCs w:val="0"/>
                  <w:color w:val="000000"/>
                  <w:sz w:val="20"/>
                  <w:lang w:bidi="ar"/>
                  <w:rPrChange w:id="343" w:author="Administrator" w:date="2025-04-01T10:38:00Z">
                    <w:rPr>
                      <w:rFonts w:hint="eastAsia" w:ascii="宋体" w:hAnsi="宋体" w:eastAsia="宋体" w:cs="宋体"/>
                      <w:color w:val="000000"/>
                      <w:sz w:val="20"/>
                      <w:lang w:bidi="ar"/>
                    </w:rPr>
                  </w:rPrChange>
                </w:rPr>
                <w:t xml:space="preserve">709.82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344"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147672D3">
            <w:pPr>
              <w:jc w:val="center"/>
              <w:rPr>
                <w:ins w:id="345" w:author="Administrator" w:date="2025-04-01T10:38:00Z"/>
                <w:rFonts w:hint="eastAsia" w:ascii="宋体" w:hAnsi="宋体" w:eastAsia="宋体" w:cs="宋体"/>
                <w:color w:val="000000"/>
                <w:sz w:val="20"/>
              </w:rPr>
            </w:pPr>
          </w:p>
        </w:tc>
      </w:tr>
      <w:tr w14:paraId="500A9B90">
        <w:tblPrEx>
          <w:tblCellMar>
            <w:top w:w="0" w:type="dxa"/>
            <w:left w:w="108" w:type="dxa"/>
            <w:bottom w:w="0" w:type="dxa"/>
            <w:right w:w="108" w:type="dxa"/>
          </w:tblCellMar>
          <w:tblPrExChange w:id="347" w:author="Administrator" w:date="2025-04-01T10:38:00Z">
            <w:tblPrEx>
              <w:tblCellMar>
                <w:top w:w="0" w:type="dxa"/>
                <w:left w:w="108" w:type="dxa"/>
                <w:bottom w:w="0" w:type="dxa"/>
                <w:right w:w="108" w:type="dxa"/>
              </w:tblCellMar>
            </w:tblPrEx>
          </w:tblPrExChange>
        </w:tblPrEx>
        <w:trPr>
          <w:trHeight w:val="500" w:hRule="atLeast"/>
          <w:ins w:id="346" w:author="Administrator" w:date="2025-04-01T10:38:00Z"/>
          <w:trPrChange w:id="347"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348"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1E253F50">
            <w:pPr>
              <w:jc w:val="center"/>
              <w:rPr>
                <w:ins w:id="349"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350"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15FA9304">
            <w:pPr>
              <w:jc w:val="center"/>
              <w:rPr>
                <w:ins w:id="351"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352"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48E6C7B6">
            <w:pPr>
              <w:widowControl/>
              <w:jc w:val="center"/>
              <w:textAlignment w:val="center"/>
              <w:rPr>
                <w:ins w:id="353" w:author="Administrator" w:date="2025-04-01T10:38:00Z"/>
                <w:rFonts w:hint="eastAsia" w:ascii="宋体" w:hAnsi="宋体" w:eastAsia="宋体" w:cs="宋体"/>
                <w:b w:val="0"/>
                <w:bCs w:val="0"/>
                <w:color w:val="000000"/>
                <w:sz w:val="20"/>
                <w:rPrChange w:id="354" w:author="Administrator" w:date="2025-04-01T10:38:00Z">
                  <w:rPr>
                    <w:ins w:id="355" w:author="Administrator" w:date="2025-04-01T10:38:00Z"/>
                    <w:rFonts w:hint="eastAsia" w:ascii="宋体" w:hAnsi="宋体" w:eastAsia="宋体" w:cs="宋体"/>
                    <w:color w:val="000000"/>
                    <w:sz w:val="20"/>
                  </w:rPr>
                </w:rPrChange>
              </w:rPr>
            </w:pPr>
            <w:ins w:id="356" w:author="Administrator" w:date="2025-04-01T10:38:00Z">
              <w:r>
                <w:rPr>
                  <w:rFonts w:hint="eastAsia" w:ascii="宋体" w:hAnsi="宋体" w:eastAsia="宋体" w:cs="宋体"/>
                  <w:b w:val="0"/>
                  <w:bCs w:val="0"/>
                  <w:color w:val="000000"/>
                  <w:sz w:val="20"/>
                  <w:lang w:bidi="ar"/>
                  <w:rPrChange w:id="357" w:author="Administrator" w:date="2025-04-01T10:38:00Z">
                    <w:rPr>
                      <w:rFonts w:hint="eastAsia" w:ascii="宋体" w:hAnsi="宋体" w:eastAsia="宋体" w:cs="宋体"/>
                      <w:color w:val="000000"/>
                      <w:sz w:val="20"/>
                      <w:lang w:bidi="ar"/>
                    </w:rPr>
                  </w:rPrChange>
                </w:rPr>
                <w:t>不含税小计</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58"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88860FD">
            <w:pPr>
              <w:jc w:val="center"/>
              <w:rPr>
                <w:ins w:id="359"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6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2FDBBE1">
            <w:pPr>
              <w:jc w:val="center"/>
              <w:rPr>
                <w:ins w:id="361"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362"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5B1D64C7">
            <w:pPr>
              <w:jc w:val="center"/>
              <w:rPr>
                <w:ins w:id="363" w:author="Administrator" w:date="2025-04-01T10:38:00Z"/>
                <w:rFonts w:hint="eastAsia" w:ascii="宋体" w:hAnsi="宋体" w:eastAsia="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36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11B00F6C">
            <w:pPr>
              <w:widowControl/>
              <w:jc w:val="right"/>
              <w:textAlignment w:val="center"/>
              <w:rPr>
                <w:ins w:id="365" w:author="Administrator" w:date="2025-04-01T10:38:00Z"/>
                <w:rFonts w:hint="eastAsia" w:ascii="宋体" w:hAnsi="宋体" w:eastAsia="宋体" w:cs="宋体"/>
                <w:b w:val="0"/>
                <w:bCs w:val="0"/>
                <w:color w:val="000000"/>
                <w:sz w:val="20"/>
                <w:rPrChange w:id="366" w:author="Administrator" w:date="2025-04-01T10:38:00Z">
                  <w:rPr>
                    <w:ins w:id="367" w:author="Administrator" w:date="2025-04-01T10:38:00Z"/>
                    <w:rFonts w:hint="eastAsia" w:ascii="宋体" w:hAnsi="宋体" w:eastAsia="宋体" w:cs="宋体"/>
                    <w:color w:val="000000"/>
                    <w:sz w:val="20"/>
                  </w:rPr>
                </w:rPrChange>
              </w:rPr>
            </w:pPr>
            <w:ins w:id="368" w:author="Administrator" w:date="2025-04-01T10:38:00Z">
              <w:r>
                <w:rPr>
                  <w:rFonts w:hint="eastAsia" w:ascii="宋体" w:hAnsi="宋体" w:eastAsia="宋体" w:cs="宋体"/>
                  <w:b w:val="0"/>
                  <w:bCs w:val="0"/>
                  <w:color w:val="000000"/>
                  <w:sz w:val="20"/>
                  <w:lang w:bidi="ar"/>
                  <w:rPrChange w:id="369" w:author="Administrator" w:date="2025-04-01T10:38:00Z">
                    <w:rPr>
                      <w:rFonts w:hint="eastAsia" w:ascii="宋体" w:hAnsi="宋体" w:eastAsia="宋体" w:cs="宋体"/>
                      <w:color w:val="000000"/>
                      <w:sz w:val="20"/>
                      <w:lang w:bidi="ar"/>
                    </w:rPr>
                  </w:rPrChange>
                </w:rPr>
                <w:t xml:space="preserve">7,539.82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37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2A4C66A5">
            <w:pPr>
              <w:jc w:val="center"/>
              <w:rPr>
                <w:ins w:id="371" w:author="Administrator" w:date="2025-04-01T10:38:00Z"/>
                <w:rFonts w:hint="eastAsia" w:ascii="宋体" w:hAnsi="宋体" w:eastAsia="宋体" w:cs="宋体"/>
                <w:color w:val="000000"/>
                <w:sz w:val="20"/>
              </w:rPr>
            </w:pPr>
          </w:p>
        </w:tc>
      </w:tr>
      <w:tr w14:paraId="47FF1813">
        <w:tblPrEx>
          <w:tblCellMar>
            <w:top w:w="0" w:type="dxa"/>
            <w:left w:w="108" w:type="dxa"/>
            <w:bottom w:w="0" w:type="dxa"/>
            <w:right w:w="108" w:type="dxa"/>
          </w:tblCellMar>
          <w:tblPrExChange w:id="373" w:author="Administrator" w:date="2025-04-01T10:38:00Z">
            <w:tblPrEx>
              <w:tblCellMar>
                <w:top w:w="0" w:type="dxa"/>
                <w:left w:w="108" w:type="dxa"/>
                <w:bottom w:w="0" w:type="dxa"/>
                <w:right w:w="108" w:type="dxa"/>
              </w:tblCellMar>
            </w:tblPrEx>
          </w:tblPrExChange>
        </w:tblPrEx>
        <w:trPr>
          <w:trHeight w:val="500" w:hRule="atLeast"/>
          <w:ins w:id="372" w:author="Administrator" w:date="2025-04-01T10:38:00Z"/>
          <w:trPrChange w:id="37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37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41FEB210">
            <w:pPr>
              <w:jc w:val="center"/>
              <w:rPr>
                <w:ins w:id="375"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376"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6301E5FA">
            <w:pPr>
              <w:jc w:val="center"/>
              <w:rPr>
                <w:ins w:id="377"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378"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5AE0A3AD">
            <w:pPr>
              <w:widowControl/>
              <w:jc w:val="center"/>
              <w:textAlignment w:val="center"/>
              <w:rPr>
                <w:ins w:id="379" w:author="Administrator" w:date="2025-04-01T10:38:00Z"/>
                <w:rFonts w:hint="eastAsia" w:ascii="宋体" w:hAnsi="宋体" w:eastAsia="宋体" w:cs="宋体"/>
                <w:b w:val="0"/>
                <w:bCs w:val="0"/>
                <w:color w:val="000000"/>
                <w:sz w:val="20"/>
                <w:rPrChange w:id="380" w:author="Administrator" w:date="2025-04-01T10:38:00Z">
                  <w:rPr>
                    <w:ins w:id="381" w:author="Administrator" w:date="2025-04-01T10:38:00Z"/>
                    <w:rFonts w:hint="eastAsia" w:ascii="宋体" w:hAnsi="宋体" w:eastAsia="宋体" w:cs="宋体"/>
                    <w:color w:val="000000"/>
                    <w:sz w:val="20"/>
                  </w:rPr>
                </w:rPrChange>
              </w:rPr>
            </w:pPr>
            <w:ins w:id="382" w:author="Administrator" w:date="2025-04-01T10:38:00Z">
              <w:r>
                <w:rPr>
                  <w:rFonts w:hint="eastAsia" w:ascii="宋体" w:hAnsi="宋体" w:eastAsia="宋体" w:cs="宋体"/>
                  <w:b w:val="0"/>
                  <w:bCs w:val="0"/>
                  <w:color w:val="000000"/>
                  <w:sz w:val="20"/>
                  <w:lang w:bidi="ar"/>
                  <w:rPrChange w:id="383" w:author="Administrator" w:date="2025-04-01T10:38:00Z">
                    <w:rPr>
                      <w:rFonts w:hint="eastAsia" w:ascii="宋体" w:hAnsi="宋体" w:eastAsia="宋体" w:cs="宋体"/>
                      <w:color w:val="000000"/>
                      <w:sz w:val="20"/>
                      <w:lang w:bidi="ar"/>
                    </w:rPr>
                  </w:rPrChange>
                </w:rPr>
                <w:t>税金</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8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76F40759">
            <w:pPr>
              <w:jc w:val="center"/>
              <w:rPr>
                <w:ins w:id="385"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38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ACAE9EE">
            <w:pPr>
              <w:jc w:val="center"/>
              <w:rPr>
                <w:ins w:id="387"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38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257D0809">
            <w:pPr>
              <w:widowControl/>
              <w:jc w:val="right"/>
              <w:textAlignment w:val="center"/>
              <w:rPr>
                <w:ins w:id="389" w:author="Administrator" w:date="2025-04-01T10:38:00Z"/>
                <w:rFonts w:hint="eastAsia" w:ascii="宋体" w:hAnsi="宋体" w:eastAsia="宋体" w:cs="宋体"/>
                <w:b w:val="0"/>
                <w:bCs w:val="0"/>
                <w:color w:val="000000"/>
                <w:sz w:val="20"/>
                <w:rPrChange w:id="390" w:author="Administrator" w:date="2025-04-01T10:38:00Z">
                  <w:rPr>
                    <w:ins w:id="391" w:author="Administrator" w:date="2025-04-01T10:38:00Z"/>
                    <w:rFonts w:hint="eastAsia" w:ascii="宋体" w:hAnsi="宋体" w:eastAsia="宋体" w:cs="宋体"/>
                    <w:color w:val="000000"/>
                    <w:sz w:val="20"/>
                  </w:rPr>
                </w:rPrChange>
              </w:rPr>
            </w:pPr>
            <w:ins w:id="392" w:author="Administrator" w:date="2025-04-01T10:38:00Z">
              <w:r>
                <w:rPr>
                  <w:rFonts w:hint="eastAsia" w:ascii="宋体" w:hAnsi="宋体" w:eastAsia="宋体" w:cs="宋体"/>
                  <w:b w:val="0"/>
                  <w:bCs w:val="0"/>
                  <w:color w:val="000000"/>
                  <w:sz w:val="20"/>
                  <w:lang w:bidi="ar"/>
                  <w:rPrChange w:id="393" w:author="Administrator" w:date="2025-04-01T10:38:00Z">
                    <w:rPr>
                      <w:rFonts w:hint="eastAsia" w:ascii="宋体" w:hAnsi="宋体" w:eastAsia="宋体" w:cs="宋体"/>
                      <w:color w:val="000000"/>
                      <w:sz w:val="20"/>
                      <w:lang w:bidi="ar"/>
                    </w:rPr>
                  </w:rPrChange>
                </w:rPr>
                <w:t>13%</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39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48A9FA11">
            <w:pPr>
              <w:widowControl/>
              <w:jc w:val="right"/>
              <w:textAlignment w:val="center"/>
              <w:rPr>
                <w:ins w:id="395" w:author="Administrator" w:date="2025-04-01T10:38:00Z"/>
                <w:rFonts w:hint="eastAsia" w:ascii="宋体" w:hAnsi="宋体" w:eastAsia="宋体" w:cs="宋体"/>
                <w:b w:val="0"/>
                <w:bCs w:val="0"/>
                <w:color w:val="000000"/>
                <w:sz w:val="20"/>
                <w:rPrChange w:id="396" w:author="Administrator" w:date="2025-04-01T10:38:00Z">
                  <w:rPr>
                    <w:ins w:id="397" w:author="Administrator" w:date="2025-04-01T10:38:00Z"/>
                    <w:rFonts w:hint="eastAsia" w:ascii="宋体" w:hAnsi="宋体" w:eastAsia="宋体" w:cs="宋体"/>
                    <w:color w:val="000000"/>
                    <w:sz w:val="20"/>
                  </w:rPr>
                </w:rPrChange>
              </w:rPr>
            </w:pPr>
            <w:ins w:id="398" w:author="Administrator" w:date="2025-04-01T10:38:00Z">
              <w:r>
                <w:rPr>
                  <w:rFonts w:hint="eastAsia" w:ascii="宋体" w:hAnsi="宋体" w:eastAsia="宋体" w:cs="宋体"/>
                  <w:b w:val="0"/>
                  <w:bCs w:val="0"/>
                  <w:color w:val="000000"/>
                  <w:sz w:val="20"/>
                  <w:lang w:bidi="ar"/>
                  <w:rPrChange w:id="399" w:author="Administrator" w:date="2025-04-01T10:38:00Z">
                    <w:rPr>
                      <w:rFonts w:hint="eastAsia" w:ascii="宋体" w:hAnsi="宋体" w:eastAsia="宋体" w:cs="宋体"/>
                      <w:color w:val="000000"/>
                      <w:sz w:val="20"/>
                      <w:lang w:bidi="ar"/>
                    </w:rPr>
                  </w:rPrChange>
                </w:rPr>
                <w:t xml:space="preserve">980.18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40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3BEB2BE1">
            <w:pPr>
              <w:jc w:val="center"/>
              <w:rPr>
                <w:ins w:id="401" w:author="Administrator" w:date="2025-04-01T10:38:00Z"/>
                <w:rFonts w:hint="eastAsia" w:ascii="宋体" w:hAnsi="宋体" w:eastAsia="宋体" w:cs="宋体"/>
                <w:color w:val="000000"/>
                <w:sz w:val="20"/>
              </w:rPr>
            </w:pPr>
          </w:p>
        </w:tc>
      </w:tr>
      <w:tr w14:paraId="062AC8FD">
        <w:tblPrEx>
          <w:tblCellMar>
            <w:top w:w="0" w:type="dxa"/>
            <w:left w:w="108" w:type="dxa"/>
            <w:bottom w:w="0" w:type="dxa"/>
            <w:right w:w="108" w:type="dxa"/>
          </w:tblCellMar>
          <w:tblPrExChange w:id="403" w:author="Administrator" w:date="2025-04-01T10:38:00Z">
            <w:tblPrEx>
              <w:tblCellMar>
                <w:top w:w="0" w:type="dxa"/>
                <w:left w:w="108" w:type="dxa"/>
                <w:bottom w:w="0" w:type="dxa"/>
                <w:right w:w="108" w:type="dxa"/>
              </w:tblCellMar>
            </w:tblPrEx>
          </w:tblPrExChange>
        </w:tblPrEx>
        <w:trPr>
          <w:trHeight w:val="500" w:hRule="atLeast"/>
          <w:ins w:id="402" w:author="Administrator" w:date="2025-04-01T10:38:00Z"/>
          <w:trPrChange w:id="40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40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204B79BB">
            <w:pPr>
              <w:jc w:val="center"/>
              <w:rPr>
                <w:ins w:id="405" w:author="Administrator" w:date="2025-04-01T10:38:00Z"/>
                <w:rFonts w:hint="eastAsia" w:ascii="宋体" w:hAnsi="宋体" w:eastAsia="宋体" w:cs="宋体"/>
                <w:color w:val="000000"/>
                <w:sz w:val="20"/>
              </w:rPr>
            </w:pPr>
          </w:p>
        </w:tc>
        <w:tc>
          <w:tcPr>
            <w:tcW w:w="868" w:type="dxa"/>
            <w:vMerge w:val="continue"/>
            <w:tcBorders>
              <w:top w:val="single" w:color="000000" w:sz="4" w:space="0"/>
              <w:left w:val="single" w:color="000000" w:sz="4" w:space="0"/>
              <w:bottom w:val="single" w:color="000000" w:sz="4" w:space="0"/>
              <w:right w:val="nil"/>
            </w:tcBorders>
            <w:shd w:val="clear" w:color="auto" w:fill="auto"/>
            <w:vAlign w:val="center"/>
            <w:tcPrChange w:id="406" w:author="Administrator" w:date="2025-04-01T10:38:00Z">
              <w:tcPr>
                <w:tcW w:w="868" w:type="dxa"/>
                <w:vMerge w:val="continue"/>
                <w:tcBorders>
                  <w:top w:val="single" w:color="000000" w:sz="4" w:space="0"/>
                  <w:left w:val="single" w:color="000000" w:sz="4" w:space="0"/>
                  <w:bottom w:val="single" w:color="000000" w:sz="4" w:space="0"/>
                  <w:right w:val="nil"/>
                </w:tcBorders>
                <w:vAlign w:val="center"/>
              </w:tcPr>
            </w:tcPrChange>
          </w:tcPr>
          <w:p w14:paraId="0A89B2D5">
            <w:pPr>
              <w:jc w:val="center"/>
              <w:rPr>
                <w:ins w:id="407"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408"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5F9E5C2F">
            <w:pPr>
              <w:widowControl/>
              <w:jc w:val="center"/>
              <w:textAlignment w:val="center"/>
              <w:rPr>
                <w:ins w:id="409" w:author="Administrator" w:date="2025-04-01T10:38:00Z"/>
                <w:rFonts w:hint="eastAsia" w:ascii="宋体" w:hAnsi="宋体" w:eastAsia="宋体" w:cs="宋体"/>
                <w:b w:val="0"/>
                <w:bCs w:val="0"/>
                <w:color w:val="000000"/>
                <w:sz w:val="20"/>
                <w:rPrChange w:id="410" w:author="Administrator" w:date="2025-04-01T10:38:00Z">
                  <w:rPr>
                    <w:ins w:id="411" w:author="Administrator" w:date="2025-04-01T10:38:00Z"/>
                    <w:rFonts w:hint="eastAsia" w:ascii="宋体" w:hAnsi="宋体" w:eastAsia="宋体" w:cs="宋体"/>
                    <w:color w:val="000000"/>
                    <w:sz w:val="20"/>
                  </w:rPr>
                </w:rPrChange>
              </w:rPr>
            </w:pPr>
            <w:ins w:id="412" w:author="Administrator" w:date="2025-04-01T10:38:00Z">
              <w:r>
                <w:rPr>
                  <w:rFonts w:hint="eastAsia" w:ascii="宋体" w:hAnsi="宋体" w:eastAsia="宋体" w:cs="宋体"/>
                  <w:b w:val="0"/>
                  <w:bCs w:val="0"/>
                  <w:color w:val="000000"/>
                  <w:sz w:val="20"/>
                  <w:lang w:bidi="ar"/>
                  <w:rPrChange w:id="413" w:author="Administrator" w:date="2025-04-01T10:38:00Z">
                    <w:rPr>
                      <w:rFonts w:hint="eastAsia" w:ascii="宋体" w:hAnsi="宋体" w:eastAsia="宋体" w:cs="宋体"/>
                      <w:color w:val="000000"/>
                      <w:sz w:val="20"/>
                      <w:lang w:bidi="ar"/>
                    </w:rPr>
                  </w:rPrChange>
                </w:rPr>
                <w:t>价税小计</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94369DD">
            <w:pPr>
              <w:jc w:val="center"/>
              <w:rPr>
                <w:ins w:id="415"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A41279E">
            <w:pPr>
              <w:jc w:val="center"/>
              <w:rPr>
                <w:ins w:id="417"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41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00999432">
            <w:pPr>
              <w:jc w:val="center"/>
              <w:rPr>
                <w:ins w:id="419" w:author="Administrator" w:date="2025-04-01T10:38:00Z"/>
                <w:rFonts w:hint="eastAsia" w:ascii="宋体" w:hAnsi="宋体" w:eastAsia="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420"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1ED6F3B2">
            <w:pPr>
              <w:widowControl/>
              <w:jc w:val="right"/>
              <w:textAlignment w:val="center"/>
              <w:rPr>
                <w:ins w:id="421" w:author="Administrator" w:date="2025-04-01T10:38:00Z"/>
                <w:rFonts w:hint="eastAsia" w:ascii="宋体" w:hAnsi="宋体" w:eastAsia="宋体" w:cs="宋体"/>
                <w:b w:val="0"/>
                <w:bCs w:val="0"/>
                <w:color w:val="000000"/>
                <w:sz w:val="20"/>
                <w:rPrChange w:id="422" w:author="Administrator" w:date="2025-04-01T10:38:00Z">
                  <w:rPr>
                    <w:ins w:id="423" w:author="Administrator" w:date="2025-04-01T10:38:00Z"/>
                    <w:rFonts w:hint="eastAsia" w:ascii="宋体" w:hAnsi="宋体" w:eastAsia="宋体" w:cs="宋体"/>
                    <w:color w:val="000000"/>
                    <w:sz w:val="20"/>
                  </w:rPr>
                </w:rPrChange>
              </w:rPr>
            </w:pPr>
            <w:ins w:id="424" w:author="Administrator" w:date="2025-04-01T10:38:00Z">
              <w:r>
                <w:rPr>
                  <w:rFonts w:hint="eastAsia" w:ascii="宋体" w:hAnsi="宋体" w:eastAsia="宋体" w:cs="宋体"/>
                  <w:b w:val="0"/>
                  <w:bCs w:val="0"/>
                  <w:color w:val="000000"/>
                  <w:sz w:val="20"/>
                  <w:lang w:bidi="ar"/>
                  <w:rPrChange w:id="425" w:author="Administrator" w:date="2025-04-01T10:38:00Z">
                    <w:rPr>
                      <w:rFonts w:hint="eastAsia" w:ascii="宋体" w:hAnsi="宋体" w:eastAsia="宋体" w:cs="宋体"/>
                      <w:color w:val="000000"/>
                      <w:sz w:val="20"/>
                      <w:lang w:bidi="ar"/>
                    </w:rPr>
                  </w:rPrChange>
                </w:rPr>
                <w:t xml:space="preserve">8,520.00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426"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374FA99D">
            <w:pPr>
              <w:jc w:val="center"/>
              <w:rPr>
                <w:ins w:id="427" w:author="Administrator" w:date="2025-04-01T10:38:00Z"/>
                <w:rFonts w:hint="eastAsia" w:ascii="宋体" w:hAnsi="宋体" w:eastAsia="宋体" w:cs="宋体"/>
                <w:color w:val="000000"/>
                <w:sz w:val="20"/>
              </w:rPr>
            </w:pPr>
          </w:p>
        </w:tc>
      </w:tr>
      <w:tr w14:paraId="0211C2FF">
        <w:tblPrEx>
          <w:tblCellMar>
            <w:top w:w="0" w:type="dxa"/>
            <w:left w:w="108" w:type="dxa"/>
            <w:bottom w:w="0" w:type="dxa"/>
            <w:right w:w="108" w:type="dxa"/>
          </w:tblCellMar>
          <w:tblPrExChange w:id="429" w:author="Administrator" w:date="2025-04-01T10:38:00Z">
            <w:tblPrEx>
              <w:tblCellMar>
                <w:top w:w="0" w:type="dxa"/>
                <w:left w:w="108" w:type="dxa"/>
                <w:bottom w:w="0" w:type="dxa"/>
                <w:right w:w="108" w:type="dxa"/>
              </w:tblCellMar>
            </w:tblPrEx>
          </w:tblPrExChange>
        </w:tblPrEx>
        <w:trPr>
          <w:trHeight w:val="500" w:hRule="atLeast"/>
          <w:ins w:id="428" w:author="Administrator" w:date="2025-04-01T10:38:00Z"/>
          <w:trPrChange w:id="429" w:author="Administrator" w:date="2025-04-01T10:38:00Z">
            <w:trPr>
              <w:trHeight w:val="500" w:hRule="atLeast"/>
            </w:trPr>
          </w:trPrChange>
        </w:trPr>
        <w:tc>
          <w:tcPr>
            <w:tcW w:w="909" w:type="dxa"/>
            <w:vMerge w:val="restart"/>
            <w:tcBorders>
              <w:top w:val="single" w:color="000000" w:sz="4" w:space="0"/>
              <w:left w:val="single" w:color="auto" w:sz="4" w:space="0"/>
              <w:bottom w:val="nil"/>
              <w:right w:val="single" w:color="000000" w:sz="4" w:space="0"/>
            </w:tcBorders>
            <w:shd w:val="clear" w:color="auto" w:fill="auto"/>
            <w:vAlign w:val="center"/>
            <w:tcPrChange w:id="430" w:author="Administrator" w:date="2025-04-01T10:38:00Z">
              <w:tcPr>
                <w:tcW w:w="909" w:type="dxa"/>
                <w:vMerge w:val="restart"/>
                <w:tcBorders>
                  <w:top w:val="single" w:color="000000" w:sz="4" w:space="0"/>
                  <w:left w:val="single" w:color="000000" w:sz="4" w:space="0"/>
                  <w:bottom w:val="nil"/>
                  <w:right w:val="single" w:color="000000" w:sz="4" w:space="0"/>
                </w:tcBorders>
                <w:vAlign w:val="center"/>
              </w:tcPr>
            </w:tcPrChange>
          </w:tcPr>
          <w:p w14:paraId="326D3EB8">
            <w:pPr>
              <w:widowControl/>
              <w:jc w:val="center"/>
              <w:textAlignment w:val="center"/>
              <w:rPr>
                <w:ins w:id="431" w:author="Administrator" w:date="2025-04-01T10:38:00Z"/>
                <w:rFonts w:hint="eastAsia" w:ascii="宋体" w:hAnsi="宋体" w:eastAsia="宋体" w:cs="宋体"/>
                <w:b w:val="0"/>
                <w:bCs w:val="0"/>
                <w:color w:val="000000"/>
                <w:sz w:val="20"/>
                <w:rPrChange w:id="432" w:author="Administrator" w:date="2025-04-01T10:38:00Z">
                  <w:rPr>
                    <w:ins w:id="433" w:author="Administrator" w:date="2025-04-01T10:38:00Z"/>
                    <w:rFonts w:hint="eastAsia" w:ascii="宋体" w:hAnsi="宋体" w:eastAsia="宋体" w:cs="宋体"/>
                    <w:color w:val="000000"/>
                    <w:sz w:val="20"/>
                  </w:rPr>
                </w:rPrChange>
              </w:rPr>
            </w:pPr>
            <w:ins w:id="434" w:author="Administrator" w:date="2025-04-01T10:38:00Z">
              <w:r>
                <w:rPr>
                  <w:rFonts w:hint="eastAsia" w:ascii="宋体" w:hAnsi="宋体" w:eastAsia="宋体" w:cs="宋体"/>
                  <w:b w:val="0"/>
                  <w:bCs w:val="0"/>
                  <w:color w:val="000000"/>
                  <w:sz w:val="20"/>
                  <w:lang w:bidi="ar"/>
                  <w:rPrChange w:id="435" w:author="Administrator" w:date="2025-04-01T10:38:00Z">
                    <w:rPr>
                      <w:rFonts w:hint="eastAsia" w:ascii="宋体" w:hAnsi="宋体" w:eastAsia="宋体" w:cs="宋体"/>
                      <w:color w:val="000000"/>
                      <w:sz w:val="20"/>
                      <w:lang w:bidi="ar"/>
                    </w:rPr>
                  </w:rPrChange>
                </w:rPr>
                <w:t>2</w:t>
              </w:r>
            </w:ins>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36" w:author="Administrator" w:date="2025-04-01T10:38:00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40BE426">
            <w:pPr>
              <w:widowControl/>
              <w:jc w:val="center"/>
              <w:textAlignment w:val="center"/>
              <w:rPr>
                <w:ins w:id="437" w:author="Administrator" w:date="2025-04-01T10:38:00Z"/>
                <w:rFonts w:hint="eastAsia" w:ascii="宋体" w:hAnsi="宋体" w:eastAsia="宋体" w:cs="宋体"/>
                <w:b w:val="0"/>
                <w:bCs w:val="0"/>
                <w:color w:val="000000"/>
                <w:sz w:val="20"/>
                <w:rPrChange w:id="438" w:author="Administrator" w:date="2025-04-01T10:38:00Z">
                  <w:rPr>
                    <w:ins w:id="439" w:author="Administrator" w:date="2025-04-01T10:38:00Z"/>
                    <w:rFonts w:hint="eastAsia" w:ascii="宋体" w:hAnsi="宋体" w:eastAsia="宋体" w:cs="宋体"/>
                    <w:color w:val="000000"/>
                    <w:sz w:val="20"/>
                  </w:rPr>
                </w:rPrChange>
              </w:rPr>
            </w:pPr>
            <w:ins w:id="440" w:author="Administrator" w:date="2025-04-01T10:38:00Z">
              <w:r>
                <w:rPr>
                  <w:rFonts w:hint="eastAsia" w:ascii="宋体" w:hAnsi="宋体" w:eastAsia="宋体" w:cs="宋体"/>
                  <w:b w:val="0"/>
                  <w:bCs w:val="0"/>
                  <w:color w:val="000000"/>
                  <w:sz w:val="20"/>
                  <w:lang w:bidi="ar"/>
                  <w:rPrChange w:id="441" w:author="Administrator" w:date="2025-04-01T10:38:00Z">
                    <w:rPr>
                      <w:rFonts w:hint="eastAsia" w:ascii="宋体" w:hAnsi="宋体" w:eastAsia="宋体" w:cs="宋体"/>
                      <w:color w:val="000000"/>
                      <w:sz w:val="20"/>
                      <w:lang w:bidi="ar"/>
                    </w:rPr>
                  </w:rPrChange>
                </w:rPr>
                <w:t>技术服务</w:t>
              </w:r>
            </w:ins>
          </w:p>
        </w:tc>
        <w:tc>
          <w:tcPr>
            <w:tcW w:w="2042" w:type="dxa"/>
            <w:gridSpan w:val="2"/>
            <w:tcBorders>
              <w:top w:val="single" w:color="000000" w:sz="4" w:space="0"/>
              <w:left w:val="nil"/>
              <w:bottom w:val="single" w:color="000000" w:sz="4" w:space="0"/>
              <w:right w:val="single" w:color="000000" w:sz="4" w:space="0"/>
            </w:tcBorders>
            <w:shd w:val="clear" w:color="auto" w:fill="auto"/>
            <w:vAlign w:val="center"/>
            <w:tcPrChange w:id="442" w:author="Administrator" w:date="2025-04-01T10:38:00Z">
              <w:tcPr>
                <w:tcW w:w="2042" w:type="dxa"/>
                <w:gridSpan w:val="2"/>
                <w:tcBorders>
                  <w:top w:val="single" w:color="000000" w:sz="4" w:space="0"/>
                  <w:left w:val="nil"/>
                  <w:bottom w:val="single" w:color="000000" w:sz="4" w:space="0"/>
                  <w:right w:val="single" w:color="000000" w:sz="4" w:space="0"/>
                </w:tcBorders>
                <w:vAlign w:val="center"/>
              </w:tcPr>
            </w:tcPrChange>
          </w:tcPr>
          <w:p w14:paraId="773C4E55">
            <w:pPr>
              <w:widowControl/>
              <w:jc w:val="left"/>
              <w:textAlignment w:val="center"/>
              <w:rPr>
                <w:ins w:id="443" w:author="Administrator" w:date="2025-04-01T10:38:00Z"/>
                <w:rFonts w:hint="eastAsia" w:ascii="宋体" w:hAnsi="宋体" w:eastAsia="宋体" w:cs="宋体"/>
                <w:b w:val="0"/>
                <w:bCs w:val="0"/>
                <w:color w:val="000000"/>
                <w:sz w:val="20"/>
                <w:rPrChange w:id="444" w:author="Administrator" w:date="2025-04-01T10:38:00Z">
                  <w:rPr>
                    <w:ins w:id="445" w:author="Administrator" w:date="2025-04-01T10:38:00Z"/>
                    <w:rFonts w:hint="eastAsia" w:ascii="宋体" w:hAnsi="宋体" w:eastAsia="宋体" w:cs="宋体"/>
                    <w:color w:val="000000"/>
                    <w:sz w:val="20"/>
                  </w:rPr>
                </w:rPrChange>
              </w:rPr>
            </w:pPr>
            <w:ins w:id="446" w:author="Administrator" w:date="2025-04-01T10:38:00Z">
              <w:r>
                <w:rPr>
                  <w:rFonts w:hint="eastAsia" w:ascii="宋体" w:hAnsi="宋体" w:eastAsia="宋体" w:cs="宋体"/>
                  <w:b w:val="0"/>
                  <w:bCs w:val="0"/>
                  <w:color w:val="000000"/>
                  <w:sz w:val="20"/>
                  <w:lang w:bidi="ar"/>
                  <w:rPrChange w:id="447" w:author="Administrator" w:date="2025-04-01T10:38:00Z">
                    <w:rPr>
                      <w:rFonts w:hint="eastAsia" w:ascii="宋体" w:hAnsi="宋体" w:eastAsia="宋体" w:cs="宋体"/>
                      <w:color w:val="000000"/>
                      <w:sz w:val="20"/>
                      <w:lang w:bidi="ar"/>
                    </w:rPr>
                  </w:rPrChange>
                </w:rPr>
                <w:t>螺杆式冷水机组</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48"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F960C7C">
            <w:pPr>
              <w:widowControl/>
              <w:jc w:val="center"/>
              <w:textAlignment w:val="center"/>
              <w:rPr>
                <w:ins w:id="449" w:author="Administrator" w:date="2025-04-01T10:38:00Z"/>
                <w:rFonts w:hint="eastAsia" w:ascii="宋体" w:hAnsi="宋体" w:eastAsia="宋体" w:cs="宋体"/>
                <w:b w:val="0"/>
                <w:bCs w:val="0"/>
                <w:color w:val="000000"/>
                <w:sz w:val="20"/>
                <w:rPrChange w:id="450" w:author="Administrator" w:date="2025-04-01T10:38:00Z">
                  <w:rPr>
                    <w:ins w:id="451" w:author="Administrator" w:date="2025-04-01T10:38:00Z"/>
                    <w:rFonts w:hint="eastAsia" w:ascii="宋体" w:hAnsi="宋体" w:eastAsia="宋体" w:cs="宋体"/>
                    <w:color w:val="000000"/>
                    <w:sz w:val="20"/>
                  </w:rPr>
                </w:rPrChange>
              </w:rPr>
            </w:pPr>
            <w:ins w:id="452" w:author="Administrator" w:date="2025-04-01T10:38:00Z">
              <w:r>
                <w:rPr>
                  <w:rFonts w:hint="eastAsia" w:ascii="宋体" w:hAnsi="宋体" w:eastAsia="宋体" w:cs="宋体"/>
                  <w:b w:val="0"/>
                  <w:bCs w:val="0"/>
                  <w:color w:val="000000"/>
                  <w:sz w:val="20"/>
                  <w:lang w:bidi="ar"/>
                  <w:rPrChange w:id="453" w:author="Administrator" w:date="2025-04-01T10:38:00Z">
                    <w:rPr>
                      <w:rFonts w:hint="eastAsia" w:ascii="宋体" w:hAnsi="宋体" w:eastAsia="宋体" w:cs="宋体"/>
                      <w:color w:val="000000"/>
                      <w:sz w:val="20"/>
                      <w:lang w:bidi="ar"/>
                    </w:rPr>
                  </w:rPrChange>
                </w:rPr>
                <w:t>台/年</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5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1A69E9C2">
            <w:pPr>
              <w:widowControl/>
              <w:jc w:val="center"/>
              <w:textAlignment w:val="center"/>
              <w:rPr>
                <w:ins w:id="455" w:author="Administrator" w:date="2025-04-01T10:38:00Z"/>
                <w:rFonts w:hint="eastAsia" w:ascii="宋体" w:hAnsi="宋体" w:eastAsia="宋体" w:cs="宋体"/>
                <w:b w:val="0"/>
                <w:bCs w:val="0"/>
                <w:color w:val="000000"/>
                <w:sz w:val="20"/>
                <w:rPrChange w:id="456" w:author="Administrator" w:date="2025-04-01T10:38:00Z">
                  <w:rPr>
                    <w:ins w:id="457" w:author="Administrator" w:date="2025-04-01T10:38:00Z"/>
                    <w:rFonts w:hint="eastAsia" w:ascii="宋体" w:hAnsi="宋体" w:eastAsia="宋体" w:cs="宋体"/>
                    <w:color w:val="000000"/>
                    <w:sz w:val="20"/>
                  </w:rPr>
                </w:rPrChange>
              </w:rPr>
            </w:pPr>
            <w:ins w:id="458" w:author="Administrator" w:date="2025-04-01T10:38:00Z">
              <w:r>
                <w:rPr>
                  <w:rFonts w:hint="eastAsia" w:ascii="宋体" w:hAnsi="宋体" w:eastAsia="宋体" w:cs="宋体"/>
                  <w:b w:val="0"/>
                  <w:bCs w:val="0"/>
                  <w:color w:val="000000"/>
                  <w:sz w:val="20"/>
                  <w:lang w:bidi="ar"/>
                  <w:rPrChange w:id="459" w:author="Administrator" w:date="2025-04-01T10:38:00Z">
                    <w:rPr>
                      <w:rFonts w:hint="eastAsia" w:ascii="宋体" w:hAnsi="宋体" w:eastAsia="宋体" w:cs="宋体"/>
                      <w:color w:val="000000"/>
                      <w:sz w:val="20"/>
                      <w:lang w:bidi="ar"/>
                    </w:rPr>
                  </w:rPrChange>
                </w:rPr>
                <w:t>1</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460"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6C3982DA">
            <w:pPr>
              <w:widowControl/>
              <w:jc w:val="right"/>
              <w:textAlignment w:val="center"/>
              <w:rPr>
                <w:ins w:id="461" w:author="Administrator" w:date="2025-04-01T10:38:00Z"/>
                <w:rFonts w:hint="eastAsia" w:ascii="宋体" w:hAnsi="宋体" w:eastAsia="宋体" w:cs="宋体"/>
                <w:b w:val="0"/>
                <w:bCs w:val="0"/>
                <w:color w:val="000000"/>
                <w:sz w:val="20"/>
                <w:rPrChange w:id="462" w:author="Administrator" w:date="2025-04-01T10:38:00Z">
                  <w:rPr>
                    <w:ins w:id="463" w:author="Administrator" w:date="2025-04-01T10:38:00Z"/>
                    <w:rFonts w:hint="eastAsia" w:ascii="宋体" w:hAnsi="宋体" w:eastAsia="宋体" w:cs="宋体"/>
                    <w:color w:val="000000"/>
                    <w:sz w:val="20"/>
                  </w:rPr>
                </w:rPrChange>
              </w:rPr>
            </w:pPr>
            <w:ins w:id="464" w:author="Administrator" w:date="2025-04-01T10:38:00Z">
              <w:r>
                <w:rPr>
                  <w:rFonts w:hint="eastAsia" w:ascii="宋体" w:hAnsi="宋体" w:eastAsia="宋体" w:cs="宋体"/>
                  <w:b w:val="0"/>
                  <w:bCs w:val="0"/>
                  <w:color w:val="000000"/>
                  <w:sz w:val="20"/>
                  <w:lang w:bidi="ar"/>
                  <w:rPrChange w:id="465" w:author="Administrator" w:date="2025-04-01T10:38:00Z">
                    <w:rPr>
                      <w:rFonts w:hint="eastAsia" w:ascii="宋体" w:hAnsi="宋体" w:eastAsia="宋体" w:cs="宋体"/>
                      <w:color w:val="000000"/>
                      <w:sz w:val="20"/>
                      <w:lang w:bidi="ar"/>
                    </w:rPr>
                  </w:rPrChange>
                </w:rPr>
                <w:t xml:space="preserve">5,000.00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466"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755DDB0E">
            <w:pPr>
              <w:widowControl/>
              <w:jc w:val="right"/>
              <w:textAlignment w:val="center"/>
              <w:rPr>
                <w:ins w:id="467" w:author="Administrator" w:date="2025-04-01T10:38:00Z"/>
                <w:rFonts w:hint="eastAsia" w:ascii="宋体" w:hAnsi="宋体" w:eastAsia="宋体" w:cs="宋体"/>
                <w:b w:val="0"/>
                <w:bCs w:val="0"/>
                <w:color w:val="000000"/>
                <w:sz w:val="20"/>
                <w:rPrChange w:id="468" w:author="Administrator" w:date="2025-04-01T10:38:00Z">
                  <w:rPr>
                    <w:ins w:id="469" w:author="Administrator" w:date="2025-04-01T10:38:00Z"/>
                    <w:rFonts w:hint="eastAsia" w:ascii="宋体" w:hAnsi="宋体" w:eastAsia="宋体" w:cs="宋体"/>
                    <w:color w:val="000000"/>
                    <w:sz w:val="20"/>
                  </w:rPr>
                </w:rPrChange>
              </w:rPr>
            </w:pPr>
            <w:ins w:id="470" w:author="Administrator" w:date="2025-04-01T10:38:00Z">
              <w:r>
                <w:rPr>
                  <w:rFonts w:hint="eastAsia" w:ascii="宋体" w:hAnsi="宋体" w:eastAsia="宋体" w:cs="宋体"/>
                  <w:b w:val="0"/>
                  <w:bCs w:val="0"/>
                  <w:color w:val="000000"/>
                  <w:sz w:val="20"/>
                  <w:lang w:bidi="ar"/>
                  <w:rPrChange w:id="471" w:author="Administrator" w:date="2025-04-01T10:38:00Z">
                    <w:rPr>
                      <w:rFonts w:hint="eastAsia" w:ascii="宋体" w:hAnsi="宋体" w:eastAsia="宋体" w:cs="宋体"/>
                      <w:color w:val="000000"/>
                      <w:sz w:val="20"/>
                      <w:lang w:bidi="ar"/>
                    </w:rPr>
                  </w:rPrChange>
                </w:rPr>
                <w:t xml:space="preserve">5,000.00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472"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2CA99DA6">
            <w:pPr>
              <w:jc w:val="center"/>
              <w:rPr>
                <w:ins w:id="473" w:author="Administrator" w:date="2025-04-01T10:38:00Z"/>
                <w:rFonts w:hint="eastAsia" w:ascii="宋体" w:hAnsi="宋体" w:eastAsia="宋体" w:cs="宋体"/>
                <w:color w:val="000000"/>
                <w:sz w:val="20"/>
              </w:rPr>
            </w:pPr>
          </w:p>
        </w:tc>
      </w:tr>
      <w:tr w14:paraId="0A2A6C37">
        <w:tblPrEx>
          <w:tblCellMar>
            <w:top w:w="0" w:type="dxa"/>
            <w:left w:w="108" w:type="dxa"/>
            <w:bottom w:w="0" w:type="dxa"/>
            <w:right w:w="108" w:type="dxa"/>
          </w:tblCellMar>
          <w:tblPrExChange w:id="475" w:author="Administrator" w:date="2025-04-01T10:38:00Z">
            <w:tblPrEx>
              <w:tblCellMar>
                <w:top w:w="0" w:type="dxa"/>
                <w:left w:w="108" w:type="dxa"/>
                <w:bottom w:w="0" w:type="dxa"/>
                <w:right w:w="108" w:type="dxa"/>
              </w:tblCellMar>
            </w:tblPrEx>
          </w:tblPrExChange>
        </w:tblPrEx>
        <w:trPr>
          <w:trHeight w:val="500" w:hRule="atLeast"/>
          <w:ins w:id="474" w:author="Administrator" w:date="2025-04-01T10:38:00Z"/>
          <w:trPrChange w:id="475"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476"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7E72745E">
            <w:pPr>
              <w:jc w:val="center"/>
              <w:rPr>
                <w:ins w:id="477" w:author="Administrator" w:date="2025-04-01T10:38:00Z"/>
                <w:rFonts w:hint="eastAsia" w:ascii="宋体" w:hAnsi="宋体" w:eastAsia="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78" w:author="Administrator" w:date="2025-04-01T10:38:00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7E74226">
            <w:pPr>
              <w:jc w:val="center"/>
              <w:rPr>
                <w:ins w:id="479" w:author="Administrator" w:date="2025-04-01T10:38:00Z"/>
                <w:rFonts w:hint="eastAsia" w:ascii="宋体" w:hAnsi="宋体" w:eastAsia="宋体" w:cs="宋体"/>
                <w:color w:val="000000"/>
                <w:sz w:val="20"/>
              </w:rPr>
            </w:pPr>
          </w:p>
        </w:tc>
        <w:tc>
          <w:tcPr>
            <w:tcW w:w="2042" w:type="dxa"/>
            <w:gridSpan w:val="2"/>
            <w:tcBorders>
              <w:top w:val="single" w:color="000000" w:sz="4" w:space="0"/>
              <w:left w:val="nil"/>
              <w:bottom w:val="single" w:color="000000" w:sz="4" w:space="0"/>
              <w:right w:val="single" w:color="000000" w:sz="4" w:space="0"/>
            </w:tcBorders>
            <w:shd w:val="clear" w:color="auto" w:fill="auto"/>
            <w:vAlign w:val="center"/>
            <w:tcPrChange w:id="480" w:author="Administrator" w:date="2025-04-01T10:38:00Z">
              <w:tcPr>
                <w:tcW w:w="2042" w:type="dxa"/>
                <w:gridSpan w:val="2"/>
                <w:tcBorders>
                  <w:top w:val="single" w:color="000000" w:sz="4" w:space="0"/>
                  <w:left w:val="nil"/>
                  <w:bottom w:val="single" w:color="000000" w:sz="4" w:space="0"/>
                  <w:right w:val="single" w:color="000000" w:sz="4" w:space="0"/>
                </w:tcBorders>
                <w:vAlign w:val="center"/>
              </w:tcPr>
            </w:tcPrChange>
          </w:tcPr>
          <w:p w14:paraId="4DE169EB">
            <w:pPr>
              <w:widowControl/>
              <w:jc w:val="left"/>
              <w:textAlignment w:val="center"/>
              <w:rPr>
                <w:ins w:id="481" w:author="Administrator" w:date="2025-04-01T10:38:00Z"/>
                <w:rFonts w:hint="eastAsia" w:ascii="宋体" w:hAnsi="宋体" w:eastAsia="宋体" w:cs="宋体"/>
                <w:b w:val="0"/>
                <w:bCs w:val="0"/>
                <w:color w:val="000000"/>
                <w:sz w:val="20"/>
                <w:rPrChange w:id="482" w:author="Administrator" w:date="2025-04-01T10:38:00Z">
                  <w:rPr>
                    <w:ins w:id="483" w:author="Administrator" w:date="2025-04-01T10:38:00Z"/>
                    <w:rFonts w:hint="eastAsia" w:ascii="宋体" w:hAnsi="宋体" w:eastAsia="宋体" w:cs="宋体"/>
                    <w:color w:val="000000"/>
                    <w:sz w:val="20"/>
                  </w:rPr>
                </w:rPrChange>
              </w:rPr>
            </w:pPr>
            <w:ins w:id="484" w:author="Administrator" w:date="2025-04-01T10:38:00Z">
              <w:r>
                <w:rPr>
                  <w:rFonts w:hint="eastAsia" w:ascii="宋体" w:hAnsi="宋体" w:eastAsia="宋体" w:cs="宋体"/>
                  <w:b w:val="0"/>
                  <w:bCs w:val="0"/>
                  <w:color w:val="000000"/>
                  <w:sz w:val="20"/>
                  <w:lang w:bidi="ar"/>
                  <w:rPrChange w:id="485" w:author="Administrator" w:date="2025-04-01T10:38:00Z">
                    <w:rPr>
                      <w:rFonts w:hint="eastAsia" w:ascii="宋体" w:hAnsi="宋体" w:eastAsia="宋体" w:cs="宋体"/>
                      <w:color w:val="000000"/>
                      <w:sz w:val="20"/>
                      <w:lang w:bidi="ar"/>
                    </w:rPr>
                  </w:rPrChange>
                </w:rPr>
                <w:t>冷凝器化学和</w:t>
              </w:r>
            </w:ins>
            <w:ins w:id="486" w:author="Administrator" w:date="2025-04-01T10:38:00Z">
              <w:r>
                <w:rPr>
                  <w:rFonts w:hint="eastAsia" w:ascii="宋体" w:hAnsi="宋体" w:eastAsia="宋体" w:cs="宋体"/>
                  <w:b w:val="0"/>
                  <w:bCs w:val="0"/>
                  <w:color w:val="000000"/>
                  <w:sz w:val="20"/>
                  <w:lang w:bidi="ar"/>
                  <w:rPrChange w:id="487" w:author="Administrator" w:date="2025-04-01T10:38:00Z">
                    <w:rPr>
                      <w:rFonts w:hint="eastAsia" w:ascii="宋体" w:hAnsi="宋体" w:eastAsia="宋体" w:cs="宋体"/>
                      <w:color w:val="000000"/>
                      <w:sz w:val="20"/>
                      <w:lang w:bidi="ar"/>
                    </w:rPr>
                  </w:rPrChange>
                </w:rPr>
                <w:br w:type="textWrapping"/>
              </w:r>
            </w:ins>
            <w:ins w:id="488" w:author="Administrator" w:date="2025-04-01T10:38:00Z">
              <w:r>
                <w:rPr>
                  <w:rFonts w:hint="eastAsia" w:ascii="宋体" w:hAnsi="宋体" w:eastAsia="宋体" w:cs="宋体"/>
                  <w:b w:val="0"/>
                  <w:bCs w:val="0"/>
                  <w:color w:val="000000"/>
                  <w:sz w:val="20"/>
                  <w:lang w:bidi="ar"/>
                  <w:rPrChange w:id="489" w:author="Administrator" w:date="2025-04-01T10:38:00Z">
                    <w:rPr>
                      <w:rFonts w:hint="eastAsia" w:ascii="宋体" w:hAnsi="宋体" w:eastAsia="宋体" w:cs="宋体"/>
                      <w:color w:val="000000"/>
                      <w:sz w:val="20"/>
                      <w:lang w:bidi="ar"/>
                    </w:rPr>
                  </w:rPrChange>
                </w:rPr>
                <w:t>物理清洗</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9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BA94C76">
            <w:pPr>
              <w:widowControl/>
              <w:jc w:val="center"/>
              <w:textAlignment w:val="center"/>
              <w:rPr>
                <w:ins w:id="491" w:author="Administrator" w:date="2025-04-01T10:38:00Z"/>
                <w:rFonts w:hint="eastAsia" w:ascii="宋体" w:hAnsi="宋体" w:eastAsia="宋体" w:cs="宋体"/>
                <w:b w:val="0"/>
                <w:bCs w:val="0"/>
                <w:color w:val="000000"/>
                <w:sz w:val="20"/>
                <w:rPrChange w:id="492" w:author="Administrator" w:date="2025-04-01T10:38:00Z">
                  <w:rPr>
                    <w:ins w:id="493" w:author="Administrator" w:date="2025-04-01T10:38:00Z"/>
                    <w:rFonts w:hint="eastAsia" w:ascii="宋体" w:hAnsi="宋体" w:eastAsia="宋体" w:cs="宋体"/>
                    <w:color w:val="000000"/>
                    <w:sz w:val="20"/>
                  </w:rPr>
                </w:rPrChange>
              </w:rPr>
            </w:pPr>
            <w:ins w:id="494" w:author="Administrator" w:date="2025-04-01T10:38:00Z">
              <w:r>
                <w:rPr>
                  <w:rFonts w:hint="eastAsia" w:ascii="宋体" w:hAnsi="宋体" w:eastAsia="宋体" w:cs="宋体"/>
                  <w:b w:val="0"/>
                  <w:bCs w:val="0"/>
                  <w:color w:val="000000"/>
                  <w:sz w:val="20"/>
                  <w:lang w:bidi="ar"/>
                  <w:rPrChange w:id="495" w:author="Administrator" w:date="2025-04-01T10:38:00Z">
                    <w:rPr>
                      <w:rFonts w:hint="eastAsia" w:ascii="宋体" w:hAnsi="宋体" w:eastAsia="宋体" w:cs="宋体"/>
                      <w:color w:val="000000"/>
                      <w:sz w:val="20"/>
                      <w:lang w:bidi="ar"/>
                    </w:rPr>
                  </w:rPrChange>
                </w:rPr>
                <w:t>台</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49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8E740E2">
            <w:pPr>
              <w:widowControl/>
              <w:jc w:val="center"/>
              <w:textAlignment w:val="center"/>
              <w:rPr>
                <w:ins w:id="497" w:author="Administrator" w:date="2025-04-01T10:38:00Z"/>
                <w:rFonts w:hint="eastAsia" w:ascii="宋体" w:hAnsi="宋体" w:eastAsia="宋体" w:cs="宋体"/>
                <w:b w:val="0"/>
                <w:bCs w:val="0"/>
                <w:color w:val="000000"/>
                <w:sz w:val="20"/>
                <w:rPrChange w:id="498" w:author="Administrator" w:date="2025-04-01T10:38:00Z">
                  <w:rPr>
                    <w:ins w:id="499" w:author="Administrator" w:date="2025-04-01T10:38:00Z"/>
                    <w:rFonts w:hint="eastAsia" w:ascii="宋体" w:hAnsi="宋体" w:eastAsia="宋体" w:cs="宋体"/>
                    <w:color w:val="000000"/>
                    <w:sz w:val="20"/>
                  </w:rPr>
                </w:rPrChange>
              </w:rPr>
            </w:pPr>
            <w:ins w:id="500" w:author="Administrator" w:date="2025-04-01T10:38:00Z">
              <w:r>
                <w:rPr>
                  <w:rFonts w:hint="eastAsia" w:ascii="宋体" w:hAnsi="宋体" w:eastAsia="宋体" w:cs="宋体"/>
                  <w:b w:val="0"/>
                  <w:bCs w:val="0"/>
                  <w:color w:val="000000"/>
                  <w:sz w:val="20"/>
                  <w:lang w:bidi="ar"/>
                  <w:rPrChange w:id="501" w:author="Administrator" w:date="2025-04-01T10:38:00Z">
                    <w:rPr>
                      <w:rFonts w:hint="eastAsia" w:ascii="宋体" w:hAnsi="宋体" w:eastAsia="宋体" w:cs="宋体"/>
                      <w:color w:val="000000"/>
                      <w:sz w:val="20"/>
                      <w:lang w:bidi="ar"/>
                    </w:rPr>
                  </w:rPrChange>
                </w:rPr>
                <w:t>1</w:t>
              </w:r>
            </w:ins>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502"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2AB0D4CD">
            <w:pPr>
              <w:widowControl/>
              <w:jc w:val="right"/>
              <w:textAlignment w:val="center"/>
              <w:rPr>
                <w:ins w:id="503" w:author="Administrator" w:date="2025-04-01T10:38:00Z"/>
                <w:rFonts w:hint="eastAsia" w:ascii="宋体" w:hAnsi="宋体" w:eastAsia="宋体" w:cs="宋体"/>
                <w:b w:val="0"/>
                <w:bCs w:val="0"/>
                <w:color w:val="000000"/>
                <w:sz w:val="20"/>
                <w:rPrChange w:id="504" w:author="Administrator" w:date="2025-04-01T10:38:00Z">
                  <w:rPr>
                    <w:ins w:id="505" w:author="Administrator" w:date="2025-04-01T10:38:00Z"/>
                    <w:rFonts w:hint="eastAsia" w:ascii="宋体" w:hAnsi="宋体" w:eastAsia="宋体" w:cs="宋体"/>
                    <w:color w:val="000000"/>
                    <w:sz w:val="20"/>
                  </w:rPr>
                </w:rPrChange>
              </w:rPr>
            </w:pPr>
            <w:ins w:id="506" w:author="Administrator" w:date="2025-04-01T10:38:00Z">
              <w:r>
                <w:rPr>
                  <w:rFonts w:hint="eastAsia" w:ascii="宋体" w:hAnsi="宋体" w:eastAsia="宋体" w:cs="宋体"/>
                  <w:b w:val="0"/>
                  <w:bCs w:val="0"/>
                  <w:color w:val="000000"/>
                  <w:sz w:val="20"/>
                  <w:lang w:bidi="ar"/>
                  <w:rPrChange w:id="507" w:author="Administrator" w:date="2025-04-01T10:38:00Z">
                    <w:rPr>
                      <w:rFonts w:hint="eastAsia" w:ascii="宋体" w:hAnsi="宋体" w:eastAsia="宋体" w:cs="宋体"/>
                      <w:color w:val="000000"/>
                      <w:sz w:val="20"/>
                      <w:lang w:bidi="ar"/>
                    </w:rPr>
                  </w:rPrChange>
                </w:rPr>
                <w:t xml:space="preserve">3,000.00 </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508"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5CE086E0">
            <w:pPr>
              <w:widowControl/>
              <w:jc w:val="right"/>
              <w:textAlignment w:val="center"/>
              <w:rPr>
                <w:ins w:id="509" w:author="Administrator" w:date="2025-04-01T10:38:00Z"/>
                <w:rFonts w:hint="eastAsia" w:ascii="宋体" w:hAnsi="宋体" w:eastAsia="宋体" w:cs="宋体"/>
                <w:b w:val="0"/>
                <w:bCs w:val="0"/>
                <w:color w:val="000000"/>
                <w:sz w:val="20"/>
                <w:rPrChange w:id="510" w:author="Administrator" w:date="2025-04-01T10:38:00Z">
                  <w:rPr>
                    <w:ins w:id="511" w:author="Administrator" w:date="2025-04-01T10:38:00Z"/>
                    <w:rFonts w:hint="eastAsia" w:ascii="宋体" w:hAnsi="宋体" w:eastAsia="宋体" w:cs="宋体"/>
                    <w:color w:val="000000"/>
                    <w:sz w:val="20"/>
                  </w:rPr>
                </w:rPrChange>
              </w:rPr>
            </w:pPr>
            <w:ins w:id="512" w:author="Administrator" w:date="2025-04-01T10:38:00Z">
              <w:r>
                <w:rPr>
                  <w:rFonts w:hint="eastAsia" w:ascii="宋体" w:hAnsi="宋体" w:eastAsia="宋体" w:cs="宋体"/>
                  <w:b w:val="0"/>
                  <w:bCs w:val="0"/>
                  <w:color w:val="000000"/>
                  <w:sz w:val="20"/>
                  <w:lang w:bidi="ar"/>
                  <w:rPrChange w:id="513" w:author="Administrator" w:date="2025-04-01T10:38:00Z">
                    <w:rPr>
                      <w:rFonts w:hint="eastAsia" w:ascii="宋体" w:hAnsi="宋体" w:eastAsia="宋体" w:cs="宋体"/>
                      <w:color w:val="000000"/>
                      <w:sz w:val="20"/>
                      <w:lang w:bidi="ar"/>
                    </w:rPr>
                  </w:rPrChange>
                </w:rPr>
                <w:t xml:space="preserve">3,000.00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514"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2CA32761">
            <w:pPr>
              <w:jc w:val="center"/>
              <w:rPr>
                <w:ins w:id="515" w:author="Administrator" w:date="2025-04-01T10:38:00Z"/>
                <w:rFonts w:hint="eastAsia" w:ascii="宋体" w:hAnsi="宋体" w:eastAsia="宋体" w:cs="宋体"/>
                <w:color w:val="000000"/>
                <w:sz w:val="20"/>
              </w:rPr>
            </w:pPr>
          </w:p>
        </w:tc>
      </w:tr>
      <w:tr w14:paraId="3DA964ED">
        <w:tblPrEx>
          <w:tblCellMar>
            <w:top w:w="0" w:type="dxa"/>
            <w:left w:w="108" w:type="dxa"/>
            <w:bottom w:w="0" w:type="dxa"/>
            <w:right w:w="108" w:type="dxa"/>
          </w:tblCellMar>
          <w:tblPrExChange w:id="517" w:author="Administrator" w:date="2025-04-01T10:38:00Z">
            <w:tblPrEx>
              <w:tblCellMar>
                <w:top w:w="0" w:type="dxa"/>
                <w:left w:w="108" w:type="dxa"/>
                <w:bottom w:w="0" w:type="dxa"/>
                <w:right w:w="108" w:type="dxa"/>
              </w:tblCellMar>
            </w:tblPrEx>
          </w:tblPrExChange>
        </w:tblPrEx>
        <w:trPr>
          <w:trHeight w:val="500" w:hRule="atLeast"/>
          <w:ins w:id="516" w:author="Administrator" w:date="2025-04-01T10:38:00Z"/>
          <w:trPrChange w:id="517"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518"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18862165">
            <w:pPr>
              <w:jc w:val="center"/>
              <w:rPr>
                <w:ins w:id="519" w:author="Administrator" w:date="2025-04-01T10:38:00Z"/>
                <w:rFonts w:hint="eastAsia" w:ascii="宋体" w:hAnsi="宋体" w:eastAsia="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20" w:author="Administrator" w:date="2025-04-01T10:38:00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CBBE7FF">
            <w:pPr>
              <w:jc w:val="center"/>
              <w:rPr>
                <w:ins w:id="521"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522"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7FC00656">
            <w:pPr>
              <w:widowControl/>
              <w:jc w:val="center"/>
              <w:textAlignment w:val="center"/>
              <w:rPr>
                <w:ins w:id="523" w:author="Administrator" w:date="2025-04-01T10:38:00Z"/>
                <w:rFonts w:hint="eastAsia" w:ascii="宋体" w:hAnsi="宋体" w:eastAsia="宋体" w:cs="宋体"/>
                <w:b w:val="0"/>
                <w:bCs w:val="0"/>
                <w:color w:val="000000"/>
                <w:sz w:val="20"/>
                <w:rPrChange w:id="524" w:author="Administrator" w:date="2025-04-01T10:38:00Z">
                  <w:rPr>
                    <w:ins w:id="525" w:author="Administrator" w:date="2025-04-01T10:38:00Z"/>
                    <w:rFonts w:hint="eastAsia" w:ascii="宋体" w:hAnsi="宋体" w:eastAsia="宋体" w:cs="宋体"/>
                    <w:color w:val="000000"/>
                    <w:sz w:val="20"/>
                  </w:rPr>
                </w:rPrChange>
              </w:rPr>
            </w:pPr>
            <w:ins w:id="526" w:author="Administrator" w:date="2025-04-01T10:38:00Z">
              <w:r>
                <w:rPr>
                  <w:rFonts w:hint="eastAsia" w:ascii="宋体" w:hAnsi="宋体" w:eastAsia="宋体" w:cs="宋体"/>
                  <w:b w:val="0"/>
                  <w:bCs w:val="0"/>
                  <w:color w:val="000000"/>
                  <w:sz w:val="20"/>
                  <w:lang w:bidi="ar"/>
                  <w:rPrChange w:id="527" w:author="Administrator" w:date="2025-04-01T10:38:00Z">
                    <w:rPr>
                      <w:rFonts w:hint="eastAsia" w:ascii="宋体" w:hAnsi="宋体" w:eastAsia="宋体" w:cs="宋体"/>
                      <w:color w:val="000000"/>
                      <w:sz w:val="20"/>
                      <w:lang w:bidi="ar"/>
                    </w:rPr>
                  </w:rPrChange>
                </w:rPr>
                <w:t>不含税小计</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28"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4C0163E">
            <w:pPr>
              <w:jc w:val="center"/>
              <w:rPr>
                <w:ins w:id="529"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30"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8220BE2">
            <w:pPr>
              <w:jc w:val="center"/>
              <w:rPr>
                <w:ins w:id="531"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532"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2D2EC242">
            <w:pPr>
              <w:jc w:val="center"/>
              <w:rPr>
                <w:ins w:id="533" w:author="Administrator" w:date="2025-04-01T10:38:00Z"/>
                <w:rFonts w:hint="eastAsia" w:ascii="宋体" w:hAnsi="宋体" w:eastAsia="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75DF19B1">
            <w:pPr>
              <w:widowControl/>
              <w:jc w:val="right"/>
              <w:textAlignment w:val="center"/>
              <w:rPr>
                <w:ins w:id="535" w:author="Administrator" w:date="2025-04-01T10:38:00Z"/>
                <w:rFonts w:hint="eastAsia" w:ascii="宋体" w:hAnsi="宋体" w:eastAsia="宋体" w:cs="宋体"/>
                <w:b w:val="0"/>
                <w:bCs w:val="0"/>
                <w:color w:val="000000"/>
                <w:sz w:val="20"/>
                <w:rPrChange w:id="536" w:author="Administrator" w:date="2025-04-01T10:38:00Z">
                  <w:rPr>
                    <w:ins w:id="537" w:author="Administrator" w:date="2025-04-01T10:38:00Z"/>
                    <w:rFonts w:hint="eastAsia" w:ascii="宋体" w:hAnsi="宋体" w:eastAsia="宋体" w:cs="宋体"/>
                    <w:color w:val="000000"/>
                    <w:sz w:val="20"/>
                  </w:rPr>
                </w:rPrChange>
              </w:rPr>
            </w:pPr>
            <w:ins w:id="538" w:author="Administrator" w:date="2025-04-01T10:38:00Z">
              <w:r>
                <w:rPr>
                  <w:rFonts w:hint="eastAsia" w:ascii="宋体" w:hAnsi="宋体" w:eastAsia="宋体" w:cs="宋体"/>
                  <w:b w:val="0"/>
                  <w:bCs w:val="0"/>
                  <w:color w:val="000000"/>
                  <w:sz w:val="20"/>
                  <w:lang w:bidi="ar"/>
                  <w:rPrChange w:id="539" w:author="Administrator" w:date="2025-04-01T10:38:00Z">
                    <w:rPr>
                      <w:rFonts w:hint="eastAsia" w:ascii="宋体" w:hAnsi="宋体" w:eastAsia="宋体" w:cs="宋体"/>
                      <w:color w:val="000000"/>
                      <w:sz w:val="20"/>
                      <w:lang w:bidi="ar"/>
                    </w:rPr>
                  </w:rPrChange>
                </w:rPr>
                <w:t xml:space="preserve">8,000.00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54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0AE99297">
            <w:pPr>
              <w:jc w:val="center"/>
              <w:rPr>
                <w:ins w:id="541" w:author="Administrator" w:date="2025-04-01T10:38:00Z"/>
                <w:rFonts w:hint="eastAsia" w:ascii="宋体" w:hAnsi="宋体" w:eastAsia="宋体" w:cs="宋体"/>
                <w:color w:val="000000"/>
                <w:sz w:val="20"/>
              </w:rPr>
            </w:pPr>
          </w:p>
        </w:tc>
      </w:tr>
      <w:tr w14:paraId="67C92604">
        <w:tblPrEx>
          <w:tblCellMar>
            <w:top w:w="0" w:type="dxa"/>
            <w:left w:w="108" w:type="dxa"/>
            <w:bottom w:w="0" w:type="dxa"/>
            <w:right w:w="108" w:type="dxa"/>
          </w:tblCellMar>
          <w:tblPrExChange w:id="543" w:author="Administrator" w:date="2025-04-01T10:38:00Z">
            <w:tblPrEx>
              <w:tblCellMar>
                <w:top w:w="0" w:type="dxa"/>
                <w:left w:w="108" w:type="dxa"/>
                <w:bottom w:w="0" w:type="dxa"/>
                <w:right w:w="108" w:type="dxa"/>
              </w:tblCellMar>
            </w:tblPrEx>
          </w:tblPrExChange>
        </w:tblPrEx>
        <w:trPr>
          <w:trHeight w:val="500" w:hRule="atLeast"/>
          <w:ins w:id="542" w:author="Administrator" w:date="2025-04-01T10:38:00Z"/>
          <w:trPrChange w:id="54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54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2691A92C">
            <w:pPr>
              <w:jc w:val="center"/>
              <w:rPr>
                <w:ins w:id="545" w:author="Administrator" w:date="2025-04-01T10:38:00Z"/>
                <w:rFonts w:hint="eastAsia" w:ascii="宋体" w:hAnsi="宋体" w:eastAsia="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46" w:author="Administrator" w:date="2025-04-01T10:38:00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D13C4FE">
            <w:pPr>
              <w:jc w:val="center"/>
              <w:rPr>
                <w:ins w:id="547"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548"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3A790D1B">
            <w:pPr>
              <w:widowControl/>
              <w:jc w:val="center"/>
              <w:textAlignment w:val="center"/>
              <w:rPr>
                <w:ins w:id="549" w:author="Administrator" w:date="2025-04-01T10:38:00Z"/>
                <w:rFonts w:hint="eastAsia" w:ascii="宋体" w:hAnsi="宋体" w:eastAsia="宋体" w:cs="宋体"/>
                <w:b w:val="0"/>
                <w:bCs w:val="0"/>
                <w:color w:val="000000"/>
                <w:sz w:val="20"/>
                <w:rPrChange w:id="550" w:author="Administrator" w:date="2025-04-01T10:38:00Z">
                  <w:rPr>
                    <w:ins w:id="551" w:author="Administrator" w:date="2025-04-01T10:38:00Z"/>
                    <w:rFonts w:hint="eastAsia" w:ascii="宋体" w:hAnsi="宋体" w:eastAsia="宋体" w:cs="宋体"/>
                    <w:color w:val="000000"/>
                    <w:sz w:val="20"/>
                  </w:rPr>
                </w:rPrChange>
              </w:rPr>
            </w:pPr>
            <w:ins w:id="552" w:author="Administrator" w:date="2025-04-01T10:38:00Z">
              <w:r>
                <w:rPr>
                  <w:rFonts w:hint="eastAsia" w:ascii="宋体" w:hAnsi="宋体" w:eastAsia="宋体" w:cs="宋体"/>
                  <w:b w:val="0"/>
                  <w:bCs w:val="0"/>
                  <w:color w:val="000000"/>
                  <w:sz w:val="20"/>
                  <w:lang w:bidi="ar"/>
                  <w:rPrChange w:id="553" w:author="Administrator" w:date="2025-04-01T10:38:00Z">
                    <w:rPr>
                      <w:rFonts w:hint="eastAsia" w:ascii="宋体" w:hAnsi="宋体" w:eastAsia="宋体" w:cs="宋体"/>
                      <w:color w:val="000000"/>
                      <w:sz w:val="20"/>
                      <w:lang w:bidi="ar"/>
                    </w:rPr>
                  </w:rPrChange>
                </w:rPr>
                <w:t>税金</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5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50F88D90">
            <w:pPr>
              <w:jc w:val="center"/>
              <w:rPr>
                <w:ins w:id="555"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5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6A5BB576">
            <w:pPr>
              <w:jc w:val="center"/>
              <w:rPr>
                <w:ins w:id="557"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55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5B4D5C23">
            <w:pPr>
              <w:widowControl/>
              <w:jc w:val="right"/>
              <w:textAlignment w:val="center"/>
              <w:rPr>
                <w:ins w:id="559" w:author="Administrator" w:date="2025-04-01T10:38:00Z"/>
                <w:rFonts w:hint="eastAsia" w:ascii="宋体" w:hAnsi="宋体" w:eastAsia="宋体" w:cs="宋体"/>
                <w:b w:val="0"/>
                <w:bCs w:val="0"/>
                <w:color w:val="000000"/>
                <w:sz w:val="20"/>
                <w:rPrChange w:id="560" w:author="Administrator" w:date="2025-04-01T10:38:00Z">
                  <w:rPr>
                    <w:ins w:id="561" w:author="Administrator" w:date="2025-04-01T10:38:00Z"/>
                    <w:rFonts w:hint="eastAsia" w:ascii="宋体" w:hAnsi="宋体" w:eastAsia="宋体" w:cs="宋体"/>
                    <w:color w:val="000000"/>
                    <w:sz w:val="20"/>
                  </w:rPr>
                </w:rPrChange>
              </w:rPr>
            </w:pPr>
            <w:ins w:id="562" w:author="Administrator" w:date="2025-04-01T10:38:00Z">
              <w:r>
                <w:rPr>
                  <w:rFonts w:hint="eastAsia" w:ascii="宋体" w:hAnsi="宋体" w:eastAsia="宋体" w:cs="宋体"/>
                  <w:b w:val="0"/>
                  <w:bCs w:val="0"/>
                  <w:color w:val="000000"/>
                  <w:sz w:val="20"/>
                  <w:lang w:bidi="ar"/>
                  <w:rPrChange w:id="563" w:author="Administrator" w:date="2025-04-01T10:38:00Z">
                    <w:rPr>
                      <w:rFonts w:hint="eastAsia" w:ascii="宋体" w:hAnsi="宋体" w:eastAsia="宋体" w:cs="宋体"/>
                      <w:color w:val="000000"/>
                      <w:sz w:val="20"/>
                      <w:lang w:bidi="ar"/>
                    </w:rPr>
                  </w:rPrChange>
                </w:rPr>
                <w:t>6%</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564"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41D4969D">
            <w:pPr>
              <w:widowControl/>
              <w:jc w:val="right"/>
              <w:textAlignment w:val="center"/>
              <w:rPr>
                <w:ins w:id="565" w:author="Administrator" w:date="2025-04-01T10:38:00Z"/>
                <w:rFonts w:hint="eastAsia" w:ascii="宋体" w:hAnsi="宋体" w:eastAsia="宋体" w:cs="宋体"/>
                <w:b w:val="0"/>
                <w:bCs w:val="0"/>
                <w:color w:val="000000"/>
                <w:sz w:val="20"/>
                <w:rPrChange w:id="566" w:author="Administrator" w:date="2025-04-01T10:38:00Z">
                  <w:rPr>
                    <w:ins w:id="567" w:author="Administrator" w:date="2025-04-01T10:38:00Z"/>
                    <w:rFonts w:hint="eastAsia" w:ascii="宋体" w:hAnsi="宋体" w:eastAsia="宋体" w:cs="宋体"/>
                    <w:color w:val="000000"/>
                    <w:sz w:val="20"/>
                  </w:rPr>
                </w:rPrChange>
              </w:rPr>
            </w:pPr>
            <w:ins w:id="568" w:author="Administrator" w:date="2025-04-01T10:38:00Z">
              <w:r>
                <w:rPr>
                  <w:rFonts w:hint="eastAsia" w:ascii="宋体" w:hAnsi="宋体" w:eastAsia="宋体" w:cs="宋体"/>
                  <w:b w:val="0"/>
                  <w:bCs w:val="0"/>
                  <w:color w:val="000000"/>
                  <w:sz w:val="20"/>
                  <w:lang w:bidi="ar"/>
                  <w:rPrChange w:id="569" w:author="Administrator" w:date="2025-04-01T10:38:00Z">
                    <w:rPr>
                      <w:rFonts w:hint="eastAsia" w:ascii="宋体" w:hAnsi="宋体" w:eastAsia="宋体" w:cs="宋体"/>
                      <w:color w:val="000000"/>
                      <w:sz w:val="20"/>
                      <w:lang w:bidi="ar"/>
                    </w:rPr>
                  </w:rPrChange>
                </w:rPr>
                <w:t xml:space="preserve">480.00 </w:t>
              </w:r>
            </w:ins>
          </w:p>
        </w:tc>
        <w:tc>
          <w:tcPr>
            <w:tcW w:w="909" w:type="dxa"/>
            <w:tcBorders>
              <w:top w:val="single" w:color="000000" w:sz="4" w:space="0"/>
              <w:left w:val="single" w:color="000000" w:sz="4" w:space="0"/>
              <w:bottom w:val="nil"/>
              <w:right w:val="single" w:color="auto" w:sz="4" w:space="0"/>
            </w:tcBorders>
            <w:shd w:val="clear" w:color="auto" w:fill="auto"/>
            <w:vAlign w:val="center"/>
            <w:tcPrChange w:id="57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13A2CE18">
            <w:pPr>
              <w:jc w:val="center"/>
              <w:rPr>
                <w:ins w:id="571" w:author="Administrator" w:date="2025-04-01T10:38:00Z"/>
                <w:rFonts w:hint="eastAsia" w:ascii="宋体" w:hAnsi="宋体" w:eastAsia="宋体" w:cs="宋体"/>
                <w:color w:val="000000"/>
                <w:sz w:val="20"/>
              </w:rPr>
            </w:pPr>
          </w:p>
        </w:tc>
      </w:tr>
      <w:tr w14:paraId="2C11737D">
        <w:tblPrEx>
          <w:tblCellMar>
            <w:top w:w="0" w:type="dxa"/>
            <w:left w:w="108" w:type="dxa"/>
            <w:bottom w:w="0" w:type="dxa"/>
            <w:right w:w="108" w:type="dxa"/>
          </w:tblCellMar>
          <w:tblPrExChange w:id="573" w:author="Administrator" w:date="2025-04-01T10:38:00Z">
            <w:tblPrEx>
              <w:tblCellMar>
                <w:top w:w="0" w:type="dxa"/>
                <w:left w:w="108" w:type="dxa"/>
                <w:bottom w:w="0" w:type="dxa"/>
                <w:right w:w="108" w:type="dxa"/>
              </w:tblCellMar>
            </w:tblPrEx>
          </w:tblPrExChange>
        </w:tblPrEx>
        <w:trPr>
          <w:trHeight w:val="500" w:hRule="atLeast"/>
          <w:ins w:id="572" w:author="Administrator" w:date="2025-04-01T10:38:00Z"/>
          <w:trPrChange w:id="573" w:author="Administrator" w:date="2025-04-01T10:38:00Z">
            <w:trPr>
              <w:trHeight w:val="500" w:hRule="atLeast"/>
            </w:trPr>
          </w:trPrChange>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Change w:id="574" w:author="Administrator" w:date="2025-04-01T10:38:00Z">
              <w:tcPr>
                <w:tcW w:w="909" w:type="dxa"/>
                <w:vMerge w:val="continue"/>
                <w:tcBorders>
                  <w:top w:val="single" w:color="000000" w:sz="4" w:space="0"/>
                  <w:left w:val="single" w:color="000000" w:sz="4" w:space="0"/>
                  <w:bottom w:val="nil"/>
                  <w:right w:val="single" w:color="000000" w:sz="4" w:space="0"/>
                </w:tcBorders>
                <w:vAlign w:val="center"/>
              </w:tcPr>
            </w:tcPrChange>
          </w:tcPr>
          <w:p w14:paraId="2AC4433E">
            <w:pPr>
              <w:jc w:val="center"/>
              <w:rPr>
                <w:ins w:id="575" w:author="Administrator" w:date="2025-04-01T10:38:00Z"/>
                <w:rFonts w:hint="eastAsia" w:ascii="宋体" w:hAnsi="宋体" w:eastAsia="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76" w:author="Administrator" w:date="2025-04-01T10:38:00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654688E">
            <w:pPr>
              <w:jc w:val="center"/>
              <w:rPr>
                <w:ins w:id="577" w:author="Administrator" w:date="2025-04-01T10:38:00Z"/>
                <w:rFonts w:hint="eastAsia" w:ascii="宋体" w:hAnsi="宋体" w:eastAsia="宋体" w:cs="宋体"/>
                <w:color w:val="000000"/>
                <w:sz w:val="20"/>
              </w:rPr>
            </w:pPr>
          </w:p>
        </w:tc>
        <w:tc>
          <w:tcPr>
            <w:tcW w:w="2042" w:type="dxa"/>
            <w:gridSpan w:val="2"/>
            <w:tcBorders>
              <w:top w:val="single" w:color="000000" w:sz="4" w:space="0"/>
              <w:left w:val="single" w:color="000000" w:sz="4" w:space="0"/>
              <w:bottom w:val="nil"/>
              <w:right w:val="single" w:color="000000" w:sz="4" w:space="0"/>
            </w:tcBorders>
            <w:shd w:val="clear" w:color="auto" w:fill="auto"/>
            <w:vAlign w:val="center"/>
            <w:tcPrChange w:id="578" w:author="Administrator" w:date="2025-04-01T10:38:00Z">
              <w:tcPr>
                <w:tcW w:w="2042" w:type="dxa"/>
                <w:gridSpan w:val="2"/>
                <w:tcBorders>
                  <w:top w:val="single" w:color="000000" w:sz="4" w:space="0"/>
                  <w:left w:val="single" w:color="000000" w:sz="4" w:space="0"/>
                  <w:bottom w:val="nil"/>
                  <w:right w:val="single" w:color="000000" w:sz="4" w:space="0"/>
                </w:tcBorders>
                <w:vAlign w:val="center"/>
              </w:tcPr>
            </w:tcPrChange>
          </w:tcPr>
          <w:p w14:paraId="2F3BF0EB">
            <w:pPr>
              <w:widowControl/>
              <w:jc w:val="center"/>
              <w:textAlignment w:val="center"/>
              <w:rPr>
                <w:ins w:id="579" w:author="Administrator" w:date="2025-04-01T10:38:00Z"/>
                <w:rFonts w:hint="eastAsia" w:ascii="宋体" w:hAnsi="宋体" w:eastAsia="宋体" w:cs="宋体"/>
                <w:b w:val="0"/>
                <w:bCs w:val="0"/>
                <w:color w:val="000000"/>
                <w:sz w:val="20"/>
                <w:rPrChange w:id="580" w:author="Administrator" w:date="2025-04-01T10:38:00Z">
                  <w:rPr>
                    <w:ins w:id="581" w:author="Administrator" w:date="2025-04-01T10:38:00Z"/>
                    <w:rFonts w:hint="eastAsia" w:ascii="宋体" w:hAnsi="宋体" w:eastAsia="宋体" w:cs="宋体"/>
                    <w:color w:val="000000"/>
                    <w:sz w:val="20"/>
                  </w:rPr>
                </w:rPrChange>
              </w:rPr>
            </w:pPr>
            <w:ins w:id="582" w:author="Administrator" w:date="2025-04-01T10:38:00Z">
              <w:r>
                <w:rPr>
                  <w:rFonts w:hint="eastAsia" w:ascii="宋体" w:hAnsi="宋体" w:eastAsia="宋体" w:cs="宋体"/>
                  <w:b w:val="0"/>
                  <w:bCs w:val="0"/>
                  <w:color w:val="000000"/>
                  <w:sz w:val="20"/>
                  <w:lang w:bidi="ar"/>
                  <w:rPrChange w:id="583" w:author="Administrator" w:date="2025-04-01T10:38:00Z">
                    <w:rPr>
                      <w:rFonts w:hint="eastAsia" w:ascii="宋体" w:hAnsi="宋体" w:eastAsia="宋体" w:cs="宋体"/>
                      <w:color w:val="000000"/>
                      <w:sz w:val="20"/>
                      <w:lang w:bidi="ar"/>
                    </w:rPr>
                  </w:rPrChange>
                </w:rPr>
                <w:t>价税小计</w:t>
              </w:r>
            </w:ins>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8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29963F57">
            <w:pPr>
              <w:jc w:val="center"/>
              <w:rPr>
                <w:ins w:id="585" w:author="Administrator" w:date="2025-04-01T10:38:00Z"/>
                <w:rFonts w:hint="eastAsia" w:ascii="宋体" w:hAnsi="宋体" w:eastAsia="宋体" w:cs="宋体"/>
                <w:color w:val="000000"/>
                <w:sz w:val="20"/>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Change w:id="586"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0408A987">
            <w:pPr>
              <w:jc w:val="center"/>
              <w:rPr>
                <w:ins w:id="587" w:author="Administrator" w:date="2025-04-01T10:38:00Z"/>
                <w:rFonts w:hint="eastAsia" w:ascii="宋体" w:hAnsi="宋体" w:eastAsia="宋体" w:cs="宋体"/>
                <w:color w:val="000000"/>
                <w:sz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Change w:id="588" w:author="Administrator" w:date="2025-04-01T10:38:00Z">
              <w:tcPr>
                <w:tcW w:w="1337" w:type="dxa"/>
                <w:tcBorders>
                  <w:top w:val="single" w:color="000000" w:sz="4" w:space="0"/>
                  <w:left w:val="single" w:color="000000" w:sz="4" w:space="0"/>
                  <w:bottom w:val="single" w:color="000000" w:sz="4" w:space="0"/>
                  <w:right w:val="single" w:color="000000" w:sz="4" w:space="0"/>
                </w:tcBorders>
                <w:vAlign w:val="center"/>
              </w:tcPr>
            </w:tcPrChange>
          </w:tcPr>
          <w:p w14:paraId="5B5C4701">
            <w:pPr>
              <w:jc w:val="center"/>
              <w:rPr>
                <w:ins w:id="589" w:author="Administrator" w:date="2025-04-01T10:38:00Z"/>
                <w:rFonts w:hint="eastAsia" w:ascii="宋体" w:hAnsi="宋体" w:eastAsia="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590"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7E1CDC95">
            <w:pPr>
              <w:widowControl/>
              <w:jc w:val="right"/>
              <w:textAlignment w:val="center"/>
              <w:rPr>
                <w:ins w:id="591" w:author="Administrator" w:date="2025-04-01T10:38:00Z"/>
                <w:rFonts w:hint="eastAsia" w:ascii="宋体" w:hAnsi="宋体" w:eastAsia="宋体" w:cs="宋体"/>
                <w:b w:val="0"/>
                <w:bCs w:val="0"/>
                <w:color w:val="000000"/>
                <w:sz w:val="20"/>
                <w:rPrChange w:id="592" w:author="Administrator" w:date="2025-04-01T10:38:00Z">
                  <w:rPr>
                    <w:ins w:id="593" w:author="Administrator" w:date="2025-04-01T10:38:00Z"/>
                    <w:rFonts w:hint="eastAsia" w:ascii="宋体" w:hAnsi="宋体" w:eastAsia="宋体" w:cs="宋体"/>
                    <w:color w:val="000000"/>
                    <w:sz w:val="20"/>
                  </w:rPr>
                </w:rPrChange>
              </w:rPr>
            </w:pPr>
            <w:ins w:id="594" w:author="Administrator" w:date="2025-04-01T10:38:00Z">
              <w:r>
                <w:rPr>
                  <w:rFonts w:hint="eastAsia" w:ascii="宋体" w:hAnsi="宋体" w:eastAsia="宋体" w:cs="宋体"/>
                  <w:b w:val="0"/>
                  <w:bCs w:val="0"/>
                  <w:color w:val="000000"/>
                  <w:sz w:val="20"/>
                  <w:lang w:bidi="ar"/>
                  <w:rPrChange w:id="595" w:author="Administrator" w:date="2025-04-01T10:38:00Z">
                    <w:rPr>
                      <w:rFonts w:hint="eastAsia" w:ascii="宋体" w:hAnsi="宋体" w:eastAsia="宋体" w:cs="宋体"/>
                      <w:color w:val="000000"/>
                      <w:sz w:val="20"/>
                      <w:lang w:bidi="ar"/>
                    </w:rPr>
                  </w:rPrChange>
                </w:rPr>
                <w:t xml:space="preserve">8,480.00 </w:t>
              </w:r>
            </w:ins>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Change w:id="596" w:author="Administrator" w:date="2025-04-01T10:38:00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473D8F">
            <w:pPr>
              <w:jc w:val="center"/>
              <w:rPr>
                <w:ins w:id="597" w:author="Administrator" w:date="2025-04-01T10:38:00Z"/>
                <w:rFonts w:hint="eastAsia" w:ascii="宋体" w:hAnsi="宋体" w:eastAsia="宋体" w:cs="宋体"/>
                <w:color w:val="000000"/>
                <w:sz w:val="18"/>
                <w:szCs w:val="18"/>
              </w:rPr>
            </w:pPr>
          </w:p>
        </w:tc>
      </w:tr>
      <w:tr w14:paraId="050831B0">
        <w:tblPrEx>
          <w:tblCellMar>
            <w:top w:w="0" w:type="dxa"/>
            <w:left w:w="108" w:type="dxa"/>
            <w:bottom w:w="0" w:type="dxa"/>
            <w:right w:w="108" w:type="dxa"/>
          </w:tblCellMar>
          <w:tblPrExChange w:id="599" w:author="Administrator" w:date="2025-04-01T10:38:00Z">
            <w:tblPrEx>
              <w:tblCellMar>
                <w:top w:w="0" w:type="dxa"/>
                <w:left w:w="108" w:type="dxa"/>
                <w:bottom w:w="0" w:type="dxa"/>
                <w:right w:w="108" w:type="dxa"/>
              </w:tblCellMar>
            </w:tblPrEx>
          </w:tblPrExChange>
        </w:tblPrEx>
        <w:trPr>
          <w:trHeight w:val="500" w:hRule="atLeast"/>
          <w:ins w:id="598" w:author="Administrator" w:date="2025-04-01T10:38:00Z"/>
          <w:trPrChange w:id="599" w:author="Administrator" w:date="2025-04-01T10:38:00Z">
            <w:trPr>
              <w:trHeight w:val="500" w:hRule="atLeast"/>
            </w:trPr>
          </w:trPrChange>
        </w:trPr>
        <w:tc>
          <w:tcPr>
            <w:tcW w:w="909" w:type="dxa"/>
            <w:tcBorders>
              <w:top w:val="single" w:color="000000" w:sz="4" w:space="0"/>
              <w:left w:val="single" w:color="auto" w:sz="4" w:space="0"/>
              <w:bottom w:val="single" w:color="auto" w:sz="4" w:space="0"/>
              <w:right w:val="single" w:color="000000" w:sz="4" w:space="0"/>
            </w:tcBorders>
            <w:shd w:val="clear" w:color="auto" w:fill="auto"/>
            <w:vAlign w:val="center"/>
            <w:tcPrChange w:id="600" w:author="Administrator" w:date="2025-04-01T10:38:00Z">
              <w:tcPr>
                <w:tcW w:w="909" w:type="dxa"/>
                <w:tcBorders>
                  <w:top w:val="single" w:color="000000" w:sz="4" w:space="0"/>
                  <w:left w:val="single" w:color="000000" w:sz="4" w:space="0"/>
                  <w:bottom w:val="nil"/>
                  <w:right w:val="single" w:color="000000" w:sz="4" w:space="0"/>
                </w:tcBorders>
                <w:vAlign w:val="center"/>
              </w:tcPr>
            </w:tcPrChange>
          </w:tcPr>
          <w:p w14:paraId="34884266">
            <w:pPr>
              <w:widowControl/>
              <w:jc w:val="center"/>
              <w:textAlignment w:val="center"/>
              <w:rPr>
                <w:ins w:id="601" w:author="Administrator" w:date="2025-04-01T10:38:00Z"/>
                <w:rFonts w:hint="eastAsia" w:ascii="宋体" w:hAnsi="宋体" w:eastAsia="宋体" w:cs="宋体"/>
                <w:b w:val="0"/>
                <w:bCs w:val="0"/>
                <w:color w:val="000000"/>
                <w:sz w:val="20"/>
                <w:rPrChange w:id="602" w:author="Administrator" w:date="2025-04-01T10:38:00Z">
                  <w:rPr>
                    <w:ins w:id="603" w:author="Administrator" w:date="2025-04-01T10:38:00Z"/>
                    <w:rFonts w:hint="eastAsia" w:ascii="宋体" w:hAnsi="宋体" w:eastAsia="宋体" w:cs="宋体"/>
                    <w:color w:val="000000"/>
                    <w:sz w:val="20"/>
                  </w:rPr>
                </w:rPrChange>
              </w:rPr>
            </w:pPr>
            <w:ins w:id="604" w:author="Administrator" w:date="2025-04-01T10:38:00Z">
              <w:r>
                <w:rPr>
                  <w:rFonts w:hint="eastAsia" w:ascii="宋体" w:hAnsi="宋体" w:eastAsia="宋体" w:cs="宋体"/>
                  <w:b w:val="0"/>
                  <w:bCs w:val="0"/>
                  <w:color w:val="000000"/>
                  <w:sz w:val="20"/>
                  <w:lang w:bidi="ar"/>
                  <w:rPrChange w:id="605" w:author="Administrator" w:date="2025-04-01T10:38:00Z">
                    <w:rPr>
                      <w:rFonts w:hint="eastAsia" w:ascii="宋体" w:hAnsi="宋体" w:eastAsia="宋体" w:cs="宋体"/>
                      <w:color w:val="000000"/>
                      <w:sz w:val="20"/>
                      <w:lang w:bidi="ar"/>
                    </w:rPr>
                  </w:rPrChange>
                </w:rPr>
                <w:t>3</w:t>
              </w:r>
            </w:ins>
          </w:p>
        </w:tc>
        <w:tc>
          <w:tcPr>
            <w:tcW w:w="0" w:type="auto"/>
            <w:gridSpan w:val="3"/>
            <w:tcBorders>
              <w:top w:val="single" w:color="000000" w:sz="4" w:space="0"/>
              <w:left w:val="single" w:color="000000" w:sz="4" w:space="0"/>
              <w:bottom w:val="single" w:color="auto" w:sz="4" w:space="0"/>
              <w:right w:val="single" w:color="000000" w:sz="4" w:space="0"/>
            </w:tcBorders>
            <w:shd w:val="clear" w:color="auto" w:fill="auto"/>
            <w:noWrap/>
            <w:vAlign w:val="center"/>
            <w:tcPrChange w:id="606" w:author="Administrator" w:date="2025-04-01T10:38:00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A682189">
            <w:pPr>
              <w:widowControl/>
              <w:jc w:val="center"/>
              <w:textAlignment w:val="center"/>
              <w:rPr>
                <w:ins w:id="607" w:author="Administrator" w:date="2025-04-01T10:38:00Z"/>
                <w:rFonts w:hint="eastAsia" w:ascii="宋体" w:hAnsi="宋体" w:eastAsia="宋体" w:cs="宋体"/>
                <w:b w:val="0"/>
                <w:bCs w:val="0"/>
                <w:color w:val="000000"/>
                <w:sz w:val="20"/>
                <w:rPrChange w:id="608" w:author="Administrator" w:date="2025-04-01T10:38:00Z">
                  <w:rPr>
                    <w:ins w:id="609" w:author="Administrator" w:date="2025-04-01T10:38:00Z"/>
                    <w:rFonts w:hint="eastAsia" w:ascii="宋体" w:hAnsi="宋体" w:eastAsia="宋体" w:cs="宋体"/>
                    <w:color w:val="000000"/>
                    <w:sz w:val="20"/>
                  </w:rPr>
                </w:rPrChange>
              </w:rPr>
            </w:pPr>
            <w:ins w:id="610" w:author="Administrator" w:date="2025-04-01T10:38:00Z">
              <w:r>
                <w:rPr>
                  <w:rFonts w:hint="eastAsia" w:ascii="宋体" w:hAnsi="宋体" w:eastAsia="宋体" w:cs="宋体"/>
                  <w:b w:val="0"/>
                  <w:bCs w:val="0"/>
                  <w:color w:val="000000"/>
                  <w:sz w:val="20"/>
                  <w:lang w:bidi="ar"/>
                  <w:rPrChange w:id="611" w:author="Administrator" w:date="2025-04-01T10:38:00Z">
                    <w:rPr>
                      <w:rFonts w:hint="eastAsia" w:ascii="宋体" w:hAnsi="宋体" w:eastAsia="宋体" w:cs="宋体"/>
                      <w:color w:val="000000"/>
                      <w:sz w:val="20"/>
                      <w:lang w:bidi="ar"/>
                    </w:rPr>
                  </w:rPrChange>
                </w:rPr>
                <w:t>价税合计</w:t>
              </w:r>
            </w:ins>
          </w:p>
        </w:tc>
        <w:tc>
          <w:tcPr>
            <w:tcW w:w="0" w:type="auto"/>
            <w:gridSpan w:val="3"/>
            <w:tcBorders>
              <w:top w:val="single" w:color="000000" w:sz="4" w:space="0"/>
              <w:left w:val="nil"/>
              <w:bottom w:val="single" w:color="auto" w:sz="4" w:space="0"/>
              <w:right w:val="single" w:color="000000" w:sz="4" w:space="0"/>
            </w:tcBorders>
            <w:shd w:val="clear" w:color="auto" w:fill="auto"/>
            <w:noWrap/>
            <w:vAlign w:val="center"/>
            <w:tcPrChange w:id="612" w:author="Administrator" w:date="2025-04-01T10:38:00Z">
              <w:tcPr>
                <w:tcW w:w="0" w:type="auto"/>
                <w:gridSpan w:val="3"/>
                <w:tcBorders>
                  <w:top w:val="single" w:color="000000" w:sz="4" w:space="0"/>
                  <w:left w:val="nil"/>
                  <w:bottom w:val="single" w:color="000000" w:sz="4" w:space="0"/>
                  <w:right w:val="single" w:color="000000" w:sz="4" w:space="0"/>
                </w:tcBorders>
                <w:noWrap/>
                <w:vAlign w:val="center"/>
              </w:tcPr>
            </w:tcPrChange>
          </w:tcPr>
          <w:p w14:paraId="37DB86D9">
            <w:pPr>
              <w:widowControl/>
              <w:jc w:val="left"/>
              <w:textAlignment w:val="center"/>
              <w:rPr>
                <w:ins w:id="613" w:author="Administrator" w:date="2025-04-01T10:38:00Z"/>
                <w:rFonts w:hint="eastAsia" w:ascii="宋体" w:hAnsi="宋体" w:eastAsia="宋体" w:cs="宋体"/>
                <w:b w:val="0"/>
                <w:bCs w:val="0"/>
                <w:color w:val="000000"/>
                <w:sz w:val="20"/>
                <w:rPrChange w:id="614" w:author="Administrator" w:date="2025-04-01T10:38:00Z">
                  <w:rPr>
                    <w:ins w:id="615" w:author="Administrator" w:date="2025-04-01T10:38:00Z"/>
                    <w:rFonts w:hint="eastAsia" w:ascii="宋体" w:hAnsi="宋体" w:eastAsia="宋体" w:cs="宋体"/>
                    <w:color w:val="000000"/>
                    <w:sz w:val="20"/>
                  </w:rPr>
                </w:rPrChange>
              </w:rPr>
            </w:pPr>
            <w:ins w:id="616" w:author="Administrator" w:date="2025-04-01T10:38:00Z">
              <w:r>
                <w:rPr>
                  <w:rFonts w:hint="eastAsia" w:ascii="宋体" w:hAnsi="宋体" w:eastAsia="宋体" w:cs="宋体"/>
                  <w:b w:val="0"/>
                  <w:bCs w:val="0"/>
                  <w:color w:val="000000"/>
                  <w:sz w:val="20"/>
                  <w:lang w:bidi="ar"/>
                  <w:rPrChange w:id="617" w:author="Administrator" w:date="2025-04-01T10:38:00Z">
                    <w:rPr>
                      <w:rFonts w:hint="eastAsia" w:ascii="宋体" w:hAnsi="宋体" w:eastAsia="宋体" w:cs="宋体"/>
                      <w:color w:val="000000"/>
                      <w:sz w:val="20"/>
                      <w:lang w:bidi="ar"/>
                    </w:rPr>
                  </w:rPrChange>
                </w:rPr>
                <w:t>壹万柒仟元整</w:t>
              </w:r>
            </w:ins>
          </w:p>
        </w:tc>
        <w:tc>
          <w:tcPr>
            <w:tcW w:w="1256" w:type="dxa"/>
            <w:tcBorders>
              <w:top w:val="single" w:color="000000" w:sz="4" w:space="0"/>
              <w:left w:val="single" w:color="000000" w:sz="4" w:space="0"/>
              <w:bottom w:val="single" w:color="auto" w:sz="4" w:space="0"/>
              <w:right w:val="single" w:color="000000" w:sz="4" w:space="0"/>
            </w:tcBorders>
            <w:shd w:val="clear" w:color="auto" w:fill="auto"/>
            <w:vAlign w:val="center"/>
            <w:tcPrChange w:id="618" w:author="Administrator" w:date="2025-04-01T10:38:00Z">
              <w:tcPr>
                <w:tcW w:w="1256" w:type="dxa"/>
                <w:tcBorders>
                  <w:top w:val="single" w:color="000000" w:sz="4" w:space="0"/>
                  <w:left w:val="single" w:color="000000" w:sz="4" w:space="0"/>
                  <w:bottom w:val="single" w:color="000000" w:sz="4" w:space="0"/>
                  <w:right w:val="single" w:color="000000" w:sz="4" w:space="0"/>
                </w:tcBorders>
                <w:vAlign w:val="center"/>
              </w:tcPr>
            </w:tcPrChange>
          </w:tcPr>
          <w:p w14:paraId="7BD0F2E4">
            <w:pPr>
              <w:widowControl/>
              <w:jc w:val="right"/>
              <w:textAlignment w:val="center"/>
              <w:rPr>
                <w:ins w:id="619" w:author="Administrator" w:date="2025-04-01T10:38:00Z"/>
                <w:rFonts w:hint="eastAsia" w:ascii="宋体" w:hAnsi="宋体" w:eastAsia="宋体" w:cs="宋体"/>
                <w:b w:val="0"/>
                <w:bCs w:val="0"/>
                <w:color w:val="000000"/>
                <w:sz w:val="20"/>
                <w:rPrChange w:id="620" w:author="Administrator" w:date="2025-04-01T10:38:00Z">
                  <w:rPr>
                    <w:ins w:id="621" w:author="Administrator" w:date="2025-04-01T10:38:00Z"/>
                    <w:rFonts w:hint="eastAsia" w:ascii="宋体" w:hAnsi="宋体" w:eastAsia="宋体" w:cs="宋体"/>
                    <w:color w:val="000000"/>
                    <w:sz w:val="20"/>
                  </w:rPr>
                </w:rPrChange>
              </w:rPr>
            </w:pPr>
            <w:ins w:id="622" w:author="Administrator" w:date="2025-04-01T10:38:00Z">
              <w:r>
                <w:rPr>
                  <w:rFonts w:hint="eastAsia" w:ascii="宋体" w:hAnsi="宋体" w:eastAsia="宋体" w:cs="宋体"/>
                  <w:b w:val="0"/>
                  <w:bCs w:val="0"/>
                  <w:color w:val="000000"/>
                  <w:sz w:val="20"/>
                  <w:lang w:bidi="ar"/>
                  <w:rPrChange w:id="623" w:author="Administrator" w:date="2025-04-01T10:38:00Z">
                    <w:rPr>
                      <w:rFonts w:hint="eastAsia" w:ascii="宋体" w:hAnsi="宋体" w:eastAsia="宋体" w:cs="宋体"/>
                      <w:color w:val="000000"/>
                      <w:sz w:val="20"/>
                      <w:lang w:bidi="ar"/>
                    </w:rPr>
                  </w:rPrChange>
                </w:rPr>
                <w:t xml:space="preserve">17,000.00 </w:t>
              </w:r>
            </w:ins>
          </w:p>
        </w:tc>
        <w:tc>
          <w:tcPr>
            <w:tcW w:w="909" w:type="dxa"/>
            <w:tcBorders>
              <w:top w:val="single" w:color="000000" w:sz="4" w:space="0"/>
              <w:left w:val="single" w:color="000000" w:sz="4" w:space="0"/>
              <w:bottom w:val="single" w:color="auto" w:sz="4" w:space="0"/>
              <w:right w:val="single" w:color="auto" w:sz="4" w:space="0"/>
            </w:tcBorders>
            <w:shd w:val="clear" w:color="auto" w:fill="auto"/>
            <w:vAlign w:val="center"/>
            <w:tcPrChange w:id="624" w:author="Administrator" w:date="2025-04-01T10:38:00Z">
              <w:tcPr>
                <w:tcW w:w="909" w:type="dxa"/>
                <w:tcBorders>
                  <w:top w:val="single" w:color="000000" w:sz="4" w:space="0"/>
                  <w:left w:val="single" w:color="000000" w:sz="4" w:space="0"/>
                  <w:bottom w:val="single" w:color="000000" w:sz="4" w:space="0"/>
                  <w:right w:val="single" w:color="000000" w:sz="4" w:space="0"/>
                </w:tcBorders>
                <w:vAlign w:val="center"/>
              </w:tcPr>
            </w:tcPrChange>
          </w:tcPr>
          <w:p w14:paraId="1A0320A6">
            <w:pPr>
              <w:jc w:val="center"/>
              <w:rPr>
                <w:ins w:id="625" w:author="Administrator" w:date="2025-04-01T10:38:00Z"/>
                <w:rFonts w:hint="eastAsia" w:ascii="黑体" w:hAnsi="宋体" w:eastAsia="黑体" w:cs="黑体"/>
                <w:color w:val="000000"/>
                <w:sz w:val="20"/>
              </w:rPr>
            </w:pPr>
          </w:p>
        </w:tc>
      </w:tr>
    </w:tbl>
    <w:p w14:paraId="5704859A">
      <w:pPr>
        <w:numPr>
          <w:ilvl w:val="255"/>
          <w:numId w:val="0"/>
        </w:numPr>
        <w:rPr>
          <w:del w:id="627" w:author="Sir ZHANG" w:date="2025-04-01T13:20:00Z"/>
          <w:rFonts w:hint="eastAsia" w:asciiTheme="minorEastAsia" w:hAnsiTheme="minorEastAsia"/>
          <w:color w:val="000000" w:themeColor="text1"/>
          <w:sz w:val="21"/>
          <w:szCs w:val="21"/>
          <w14:textFill>
            <w14:solidFill>
              <w14:schemeClr w14:val="tx1"/>
            </w14:solidFill>
          </w14:textFill>
        </w:rPr>
        <w:pPrChange w:id="626" w:author="Administrator" w:date="2025-04-01T10:36:00Z">
          <w:pPr>
            <w:numPr>
              <w:ilvl w:val="0"/>
              <w:numId w:val="4"/>
            </w:numPr>
          </w:pPr>
        </w:pPrChange>
      </w:pPr>
    </w:p>
    <w:p w14:paraId="520447F7">
      <w:pPr>
        <w:numPr>
          <w:ilvl w:val="0"/>
          <w:numId w:val="5"/>
        </w:numPr>
        <w:ind w:left="436" w:leftChars="50" w:hanging="316" w:hangingChars="150"/>
        <w:rPr>
          <w:ins w:id="628" w:author="Administrator" w:date="2025-04-01T14:42:31Z"/>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付款方式：</w:t>
      </w:r>
    </w:p>
    <w:p w14:paraId="7C63CB1D">
      <w:pPr>
        <w:numPr>
          <w:ilvl w:val="-1"/>
          <w:numId w:val="0"/>
        </w:numPr>
        <w:ind w:left="-240" w:leftChars="-100" w:firstLine="0" w:firstLineChars="0"/>
        <w:rPr>
          <w:rFonts w:hint="default" w:asciiTheme="minorEastAsia" w:hAnsiTheme="minorEastAsia" w:eastAsiaTheme="minorEastAsia"/>
          <w:color w:val="000000" w:themeColor="text1"/>
          <w:sz w:val="21"/>
          <w:szCs w:val="21"/>
          <w:lang w:val="en-US" w:eastAsia="zh-CN"/>
          <w14:textFill>
            <w14:solidFill>
              <w14:schemeClr w14:val="tx1"/>
            </w14:solidFill>
          </w14:textFill>
        </w:rPr>
        <w:pPrChange w:id="629" w:author="Administrator" w:date="2025-04-01T14:42:32Z">
          <w:pPr>
            <w:numPr>
              <w:ilvl w:val="0"/>
              <w:numId w:val="5"/>
            </w:numPr>
            <w:ind w:left="436" w:leftChars="50" w:hanging="316" w:hangingChars="150"/>
          </w:pPr>
        </w:pPrChange>
      </w:pPr>
      <w:ins w:id="630" w:author="Administrator" w:date="2025-04-01T14:42:35Z">
        <w:r>
          <w:rPr>
            <w:rFonts w:hint="eastAsia" w:asciiTheme="minorEastAsia" w:hAnsiTheme="minorEastAsia"/>
            <w:color w:val="000000" w:themeColor="text1"/>
            <w:sz w:val="21"/>
            <w:szCs w:val="21"/>
            <w:lang w:val="en-US" w:eastAsia="zh-CN"/>
            <w14:textFill>
              <w14:solidFill>
                <w14:schemeClr w14:val="tx1"/>
              </w14:solidFill>
            </w14:textFill>
          </w:rPr>
          <w:t xml:space="preserve">   </w:t>
        </w:r>
      </w:ins>
      <w:ins w:id="631" w:author="Administrator" w:date="2025-04-01T14:42:36Z">
        <w:r>
          <w:rPr>
            <w:rFonts w:hint="eastAsia" w:asciiTheme="minorEastAsia" w:hAnsiTheme="minorEastAsia"/>
            <w:color w:val="000000" w:themeColor="text1"/>
            <w:sz w:val="21"/>
            <w:szCs w:val="21"/>
            <w:lang w:val="en-US" w:eastAsia="zh-CN"/>
            <w14:textFill>
              <w14:solidFill>
                <w14:schemeClr w14:val="tx1"/>
              </w14:solidFill>
            </w14:textFill>
          </w:rPr>
          <w:t xml:space="preserve"> </w:t>
        </w:r>
      </w:ins>
      <w:ins w:id="632" w:author="Administrator" w:date="2025-04-01T14:42:38Z">
        <w:r>
          <w:rPr>
            <w:rFonts w:hint="eastAsia" w:asciiTheme="minorEastAsia" w:hAnsiTheme="minorEastAsia"/>
            <w:color w:val="000000" w:themeColor="text1"/>
            <w:sz w:val="21"/>
            <w:szCs w:val="21"/>
            <w:lang w:val="en-US" w:eastAsia="zh-CN"/>
            <w14:textFill>
              <w14:solidFill>
                <w14:schemeClr w14:val="tx1"/>
              </w14:solidFill>
            </w14:textFill>
          </w:rPr>
          <w:t xml:space="preserve"> </w:t>
        </w:r>
      </w:ins>
      <w:ins w:id="633" w:author="Administrator" w:date="2025-04-01T14:42:39Z">
        <w:r>
          <w:rPr>
            <w:rFonts w:hint="eastAsia" w:asciiTheme="minorEastAsia" w:hAnsiTheme="minorEastAsia"/>
            <w:color w:val="000000" w:themeColor="text1"/>
            <w:sz w:val="21"/>
            <w:szCs w:val="21"/>
            <w:lang w:val="en-US" w:eastAsia="zh-CN"/>
            <w14:textFill>
              <w14:solidFill>
                <w14:schemeClr w14:val="tx1"/>
              </w14:solidFill>
            </w14:textFill>
          </w:rPr>
          <w:t xml:space="preserve">  </w:t>
        </w:r>
      </w:ins>
      <w:ins w:id="634" w:author="Administrator" w:date="2025-04-01T14:42:47Z">
        <w:r>
          <w:rPr>
            <w:rFonts w:hint="eastAsia" w:asciiTheme="minorEastAsia" w:hAnsiTheme="minorEastAsia"/>
            <w:b w:val="0"/>
            <w:bCs w:val="0"/>
            <w:color w:val="000000" w:themeColor="text1"/>
            <w:sz w:val="21"/>
            <w:szCs w:val="21"/>
            <w:lang w:val="en-US" w:eastAsia="zh-CN"/>
            <w:rPrChange w:id="635"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如下表</w:t>
        </w:r>
      </w:ins>
      <w:ins w:id="636" w:author="Administrator" w:date="2025-04-01T14:42:49Z">
        <w:r>
          <w:rPr>
            <w:rFonts w:hint="eastAsia" w:asciiTheme="minorEastAsia" w:hAnsiTheme="minorEastAsia"/>
            <w:b w:val="0"/>
            <w:bCs w:val="0"/>
            <w:color w:val="000000" w:themeColor="text1"/>
            <w:sz w:val="21"/>
            <w:szCs w:val="21"/>
            <w:lang w:val="en-US" w:eastAsia="zh-CN"/>
            <w:rPrChange w:id="637"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w:t>
        </w:r>
      </w:ins>
      <w:ins w:id="638" w:author="Administrator" w:date="2025-04-01T14:42:51Z">
        <w:r>
          <w:rPr>
            <w:rFonts w:hint="eastAsia" w:asciiTheme="minorEastAsia" w:hAnsiTheme="minorEastAsia"/>
            <w:b w:val="0"/>
            <w:bCs w:val="0"/>
            <w:color w:val="000000" w:themeColor="text1"/>
            <w:sz w:val="21"/>
            <w:szCs w:val="21"/>
            <w:lang w:val="en-US" w:eastAsia="zh-CN"/>
            <w:rPrChange w:id="639"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付款</w:t>
        </w:r>
      </w:ins>
      <w:ins w:id="640" w:author="Administrator" w:date="2025-04-01T14:42:55Z">
        <w:r>
          <w:rPr>
            <w:rFonts w:hint="eastAsia" w:asciiTheme="minorEastAsia" w:hAnsiTheme="minorEastAsia"/>
            <w:b w:val="0"/>
            <w:bCs w:val="0"/>
            <w:color w:val="000000" w:themeColor="text1"/>
            <w:sz w:val="21"/>
            <w:szCs w:val="21"/>
            <w:lang w:val="en-US" w:eastAsia="zh-CN"/>
            <w:rPrChange w:id="641"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前</w:t>
        </w:r>
      </w:ins>
      <w:ins w:id="642" w:author="Administrator" w:date="2025-04-01T14:42:59Z">
        <w:r>
          <w:rPr>
            <w:rFonts w:hint="eastAsia" w:asciiTheme="minorEastAsia" w:hAnsiTheme="minorEastAsia"/>
            <w:b w:val="0"/>
            <w:bCs w:val="0"/>
            <w:color w:val="000000" w:themeColor="text1"/>
            <w:sz w:val="21"/>
            <w:szCs w:val="21"/>
            <w:lang w:val="en-US" w:eastAsia="zh-CN"/>
            <w:rPrChange w:id="643"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提供</w:t>
        </w:r>
      </w:ins>
      <w:ins w:id="644" w:author="Administrator" w:date="2025-04-01T14:43:02Z">
        <w:r>
          <w:rPr>
            <w:rFonts w:hint="eastAsia" w:asciiTheme="minorEastAsia" w:hAnsiTheme="minorEastAsia"/>
            <w:b w:val="0"/>
            <w:bCs w:val="0"/>
            <w:color w:val="000000" w:themeColor="text1"/>
            <w:sz w:val="21"/>
            <w:szCs w:val="21"/>
            <w:lang w:val="en-US" w:eastAsia="zh-CN"/>
            <w:rPrChange w:id="645"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全额</w:t>
        </w:r>
      </w:ins>
      <w:ins w:id="646" w:author="Administrator" w:date="2025-04-01T14:43:07Z">
        <w:r>
          <w:rPr>
            <w:rFonts w:hint="eastAsia" w:asciiTheme="minorEastAsia" w:hAnsiTheme="minorEastAsia"/>
            <w:b w:val="0"/>
            <w:bCs w:val="0"/>
            <w:color w:val="000000" w:themeColor="text1"/>
            <w:sz w:val="21"/>
            <w:szCs w:val="21"/>
            <w:lang w:val="en-US" w:eastAsia="zh-CN"/>
            <w:rPrChange w:id="647"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增值税</w:t>
        </w:r>
      </w:ins>
      <w:ins w:id="648" w:author="Administrator" w:date="2025-04-01T14:43:09Z">
        <w:r>
          <w:rPr>
            <w:rFonts w:hint="eastAsia" w:asciiTheme="minorEastAsia" w:hAnsiTheme="minorEastAsia"/>
            <w:b w:val="0"/>
            <w:bCs w:val="0"/>
            <w:color w:val="000000" w:themeColor="text1"/>
            <w:sz w:val="21"/>
            <w:szCs w:val="21"/>
            <w:lang w:val="en-US" w:eastAsia="zh-CN"/>
            <w:rPrChange w:id="649"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发票</w:t>
        </w:r>
      </w:ins>
      <w:ins w:id="650" w:author="Administrator" w:date="2025-04-01T14:43:11Z">
        <w:r>
          <w:rPr>
            <w:rFonts w:hint="eastAsia" w:asciiTheme="minorEastAsia" w:hAnsiTheme="minorEastAsia"/>
            <w:b w:val="0"/>
            <w:bCs w:val="0"/>
            <w:color w:val="000000" w:themeColor="text1"/>
            <w:sz w:val="21"/>
            <w:szCs w:val="21"/>
            <w:lang w:val="en-US" w:eastAsia="zh-CN"/>
            <w:rPrChange w:id="651" w:author="Administrator" w:date="2025-04-01T14:43:17Z">
              <w:rPr>
                <w:rFonts w:hint="eastAsia" w:asciiTheme="minorEastAsia" w:hAnsiTheme="minorEastAsia"/>
                <w:color w:val="000000" w:themeColor="text1"/>
                <w:sz w:val="21"/>
                <w:szCs w:val="21"/>
                <w:lang w:val="en-US" w:eastAsia="zh-CN"/>
                <w14:textFill>
                  <w14:solidFill>
                    <w14:schemeClr w14:val="tx1"/>
                  </w14:solidFill>
                </w14:textFill>
              </w:rPr>
            </w:rPrChange>
            <w14:textFill>
              <w14:solidFill>
                <w14:schemeClr w14:val="tx1"/>
              </w14:solidFill>
            </w14:textFill>
          </w:rPr>
          <w:t>。</w:t>
        </w:r>
      </w:ins>
      <w:bookmarkStart w:id="0" w:name="_GoBack"/>
      <w:bookmarkEnd w:id="0"/>
    </w:p>
    <w:tbl>
      <w:tblPr>
        <w:tblStyle w:val="12"/>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52" w:author="Sir ZHANG" w:date="2025-04-01T14:28:00Z">
          <w:tblPr>
            <w:tblStyle w:val="12"/>
            <w:tblW w:w="9434"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3204"/>
        <w:gridCol w:w="2841"/>
        <w:gridCol w:w="3169"/>
        <w:tblGridChange w:id="653">
          <w:tblGrid>
            <w:gridCol w:w="3204"/>
            <w:gridCol w:w="2841"/>
            <w:gridCol w:w="3389"/>
          </w:tblGrid>
        </w:tblGridChange>
      </w:tblGrid>
      <w:tr w14:paraId="2455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4" w:author="Sir ZHANG" w:date="2025-04-01T14: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9" w:hRule="atLeast"/>
          <w:trPrChange w:id="654" w:author="Sir ZHANG" w:date="2025-04-01T14:28:00Z">
            <w:trPr>
              <w:trHeight w:val="469" w:hRule="atLeast"/>
            </w:trPr>
          </w:trPrChange>
        </w:trPr>
        <w:tc>
          <w:tcPr>
            <w:tcW w:w="3204" w:type="dxa"/>
            <w:tcPrChange w:id="655" w:author="Sir ZHANG" w:date="2025-04-01T14:28:00Z">
              <w:tcPr>
                <w:tcW w:w="3204" w:type="dxa"/>
              </w:tcPr>
            </w:tcPrChange>
          </w:tcPr>
          <w:p w14:paraId="0949B8D5">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付款时间</w:t>
            </w:r>
          </w:p>
        </w:tc>
        <w:tc>
          <w:tcPr>
            <w:tcW w:w="2841" w:type="dxa"/>
            <w:tcPrChange w:id="656" w:author="Sir ZHANG" w:date="2025-04-01T14:28:00Z">
              <w:tcPr>
                <w:tcW w:w="2841" w:type="dxa"/>
              </w:tcPr>
            </w:tcPrChange>
          </w:tcPr>
          <w:p w14:paraId="6C447EA5">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占合同价的百分比</w:t>
            </w:r>
          </w:p>
        </w:tc>
        <w:tc>
          <w:tcPr>
            <w:tcW w:w="3169" w:type="dxa"/>
            <w:tcPrChange w:id="657" w:author="Sir ZHANG" w:date="2025-04-01T14:28:00Z">
              <w:tcPr>
                <w:tcW w:w="3389" w:type="dxa"/>
              </w:tcPr>
            </w:tcPrChange>
          </w:tcPr>
          <w:p w14:paraId="1ABB73C8">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金额/元</w:t>
            </w:r>
          </w:p>
        </w:tc>
      </w:tr>
      <w:tr w14:paraId="308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8" w:author="Sir ZHANG" w:date="2025-04-01T14: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2" w:hRule="atLeast"/>
          <w:trPrChange w:id="658" w:author="Sir ZHANG" w:date="2025-04-01T14:28:00Z">
            <w:trPr>
              <w:trHeight w:val="452" w:hRule="atLeast"/>
            </w:trPr>
          </w:trPrChange>
        </w:trPr>
        <w:tc>
          <w:tcPr>
            <w:tcW w:w="3204" w:type="dxa"/>
            <w:tcPrChange w:id="659" w:author="Sir ZHANG" w:date="2025-04-01T14:28:00Z">
              <w:tcPr>
                <w:tcW w:w="3204" w:type="dxa"/>
              </w:tcPr>
            </w:tcPrChange>
          </w:tcPr>
          <w:p w14:paraId="01E5FAB6">
            <w:pPr>
              <w:rPr>
                <w:rFonts w:hint="eastAsia" w:asciiTheme="minorEastAsia" w:hAnsiTheme="minorEastAsia"/>
                <w:b w:val="0"/>
                <w:bCs w:val="0"/>
                <w:color w:val="000000" w:themeColor="text1"/>
                <w:sz w:val="21"/>
                <w:szCs w:val="21"/>
                <w14:textFill>
                  <w14:solidFill>
                    <w14:schemeClr w14:val="tx1"/>
                  </w14:solidFill>
                </w14:textFill>
              </w:rPr>
            </w:pPr>
            <w:ins w:id="660" w:author="Administrator" w:date="2025-04-02T09:10:44Z">
              <w:r>
                <w:rPr>
                  <w:rFonts w:hint="eastAsia" w:asciiTheme="minorEastAsia" w:hAnsiTheme="minorEastAsia"/>
                  <w:b w:val="0"/>
                  <w:bCs w:val="0"/>
                  <w:color w:val="000000" w:themeColor="text1"/>
                  <w:sz w:val="21"/>
                  <w:szCs w:val="21"/>
                  <w:lang w:val="en-US" w:eastAsia="zh-CN"/>
                  <w14:textFill>
                    <w14:solidFill>
                      <w14:schemeClr w14:val="tx1"/>
                    </w14:solidFill>
                  </w14:textFill>
                </w:rPr>
                <w:t>安装</w:t>
              </w:r>
            </w:ins>
            <w:ins w:id="661" w:author="Administrator" w:date="2025-04-02T09:10:46Z">
              <w:r>
                <w:rPr>
                  <w:rFonts w:hint="eastAsia" w:asciiTheme="minorEastAsia" w:hAnsiTheme="minorEastAsia"/>
                  <w:b w:val="0"/>
                  <w:bCs w:val="0"/>
                  <w:color w:val="000000" w:themeColor="text1"/>
                  <w:sz w:val="21"/>
                  <w:szCs w:val="21"/>
                  <w:lang w:val="en-US" w:eastAsia="zh-CN"/>
                  <w14:textFill>
                    <w14:solidFill>
                      <w14:schemeClr w14:val="tx1"/>
                    </w14:solidFill>
                  </w14:textFill>
                </w:rPr>
                <w:t>及</w:t>
              </w:r>
            </w:ins>
            <w:ins w:id="662" w:author="Administrator" w:date="2025-04-02T09:10:49Z">
              <w:r>
                <w:rPr>
                  <w:rFonts w:hint="eastAsia" w:asciiTheme="minorEastAsia" w:hAnsiTheme="minorEastAsia"/>
                  <w:b w:val="0"/>
                  <w:bCs w:val="0"/>
                  <w:color w:val="000000" w:themeColor="text1"/>
                  <w:sz w:val="21"/>
                  <w:szCs w:val="21"/>
                  <w:lang w:val="en-US" w:eastAsia="zh-CN"/>
                  <w14:textFill>
                    <w14:solidFill>
                      <w14:schemeClr w14:val="tx1"/>
                    </w14:solidFill>
                  </w14:textFill>
                </w:rPr>
                <w:t>清洗</w:t>
              </w:r>
            </w:ins>
            <w:ins w:id="663" w:author="Administrator" w:date="2025-04-02T09:10:54Z">
              <w:r>
                <w:rPr>
                  <w:rFonts w:hint="eastAsia" w:asciiTheme="minorEastAsia" w:hAnsiTheme="minorEastAsia"/>
                  <w:b w:val="0"/>
                  <w:bCs w:val="0"/>
                  <w:color w:val="000000" w:themeColor="text1"/>
                  <w:sz w:val="21"/>
                  <w:szCs w:val="21"/>
                  <w:lang w:val="en-US" w:eastAsia="zh-CN"/>
                  <w14:textFill>
                    <w14:solidFill>
                      <w14:schemeClr w14:val="tx1"/>
                    </w14:solidFill>
                  </w14:textFill>
                </w:rPr>
                <w:t>完成</w:t>
              </w:r>
            </w:ins>
            <w:del w:id="664" w:author="Administrator" w:date="2025-04-02T09:10:40Z">
              <w:r>
                <w:rPr>
                  <w:rFonts w:hint="eastAsia" w:asciiTheme="minorEastAsia" w:hAnsiTheme="minorEastAsia"/>
                  <w:b w:val="0"/>
                  <w:bCs w:val="0"/>
                  <w:color w:val="000000" w:themeColor="text1"/>
                  <w:sz w:val="21"/>
                  <w:szCs w:val="21"/>
                  <w14:textFill>
                    <w14:solidFill>
                      <w14:schemeClr w14:val="tx1"/>
                    </w14:solidFill>
                  </w14:textFill>
                </w:rPr>
                <w:delText>项</w:delText>
              </w:r>
            </w:del>
            <w:del w:id="665" w:author="Administrator" w:date="2025-04-02T09:10:39Z">
              <w:r>
                <w:rPr>
                  <w:rFonts w:hint="eastAsia" w:asciiTheme="minorEastAsia" w:hAnsiTheme="minorEastAsia"/>
                  <w:b w:val="0"/>
                  <w:bCs w:val="0"/>
                  <w:color w:val="000000" w:themeColor="text1"/>
                  <w:sz w:val="21"/>
                  <w:szCs w:val="21"/>
                  <w14:textFill>
                    <w14:solidFill>
                      <w14:schemeClr w14:val="tx1"/>
                    </w14:solidFill>
                  </w14:textFill>
                </w:rPr>
                <w:delText>目完成</w:delText>
              </w:r>
            </w:del>
            <w:r>
              <w:rPr>
                <w:rFonts w:hint="eastAsia" w:asciiTheme="minorEastAsia" w:hAnsiTheme="minorEastAsia"/>
                <w:b w:val="0"/>
                <w:bCs w:val="0"/>
                <w:color w:val="000000" w:themeColor="text1"/>
                <w:sz w:val="21"/>
                <w:szCs w:val="21"/>
                <w14:textFill>
                  <w14:solidFill>
                    <w14:schemeClr w14:val="tx1"/>
                  </w14:solidFill>
                </w14:textFill>
              </w:rPr>
              <w:t>后1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个工作日内付</w:t>
            </w:r>
          </w:p>
        </w:tc>
        <w:tc>
          <w:tcPr>
            <w:tcW w:w="2841" w:type="dxa"/>
            <w:tcPrChange w:id="666" w:author="Sir ZHANG" w:date="2025-04-01T14:28:00Z">
              <w:tcPr>
                <w:tcW w:w="2841" w:type="dxa"/>
              </w:tcPr>
            </w:tcPrChange>
          </w:tcPr>
          <w:p w14:paraId="6ECFC6A5">
            <w:pPr>
              <w:rPr>
                <w:rFonts w:hint="eastAsia"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9</w:t>
            </w:r>
            <w:r>
              <w:rPr>
                <w:rFonts w:hint="eastAsia" w:asciiTheme="minorEastAsia" w:hAnsiTheme="minorEastAsia"/>
                <w:b w:val="0"/>
                <w:bCs w:val="0"/>
                <w:color w:val="000000" w:themeColor="text1"/>
                <w:sz w:val="21"/>
                <w:szCs w:val="21"/>
                <w14:textFill>
                  <w14:solidFill>
                    <w14:schemeClr w14:val="tx1"/>
                  </w14:solidFill>
                </w14:textFill>
              </w:rPr>
              <w:t>0%</w:t>
            </w:r>
          </w:p>
        </w:tc>
        <w:tc>
          <w:tcPr>
            <w:tcW w:w="3169" w:type="dxa"/>
            <w:tcPrChange w:id="667" w:author="Sir ZHANG" w:date="2025-04-01T14:28:00Z">
              <w:tcPr>
                <w:tcW w:w="3389" w:type="dxa"/>
              </w:tcPr>
            </w:tcPrChange>
          </w:tcPr>
          <w:p w14:paraId="3404A06E">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w:t>
            </w:r>
            <w:r>
              <w:rPr>
                <w:rFonts w:asciiTheme="minorEastAsia" w:hAnsiTheme="minorEastAsia"/>
                <w:b w:val="0"/>
                <w:bCs w:val="0"/>
                <w:color w:val="000000" w:themeColor="text1"/>
                <w:sz w:val="21"/>
                <w:szCs w:val="21"/>
                <w14:textFill>
                  <w14:solidFill>
                    <w14:schemeClr w14:val="tx1"/>
                  </w14:solidFill>
                </w14:textFill>
              </w:rPr>
              <w:t>5300</w:t>
            </w:r>
          </w:p>
        </w:tc>
      </w:tr>
      <w:tr w14:paraId="77AD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8" w:author="Sir ZHANG" w:date="2025-04-01T14: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5" w:hRule="atLeast"/>
          <w:trPrChange w:id="668" w:author="Sir ZHANG" w:date="2025-04-01T14:28:00Z">
            <w:trPr>
              <w:trHeight w:val="485" w:hRule="atLeast"/>
            </w:trPr>
          </w:trPrChange>
        </w:trPr>
        <w:tc>
          <w:tcPr>
            <w:tcW w:w="3204" w:type="dxa"/>
            <w:tcPrChange w:id="669" w:author="Sir ZHANG" w:date="2025-04-01T14:28:00Z">
              <w:tcPr>
                <w:tcW w:w="3204" w:type="dxa"/>
              </w:tcPr>
            </w:tcPrChange>
          </w:tcPr>
          <w:p w14:paraId="6F5BA05A">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服务期满后1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个工作日内付清</w:t>
            </w:r>
          </w:p>
        </w:tc>
        <w:tc>
          <w:tcPr>
            <w:tcW w:w="2841" w:type="dxa"/>
            <w:tcPrChange w:id="670" w:author="Sir ZHANG" w:date="2025-04-01T14:28:00Z">
              <w:tcPr>
                <w:tcW w:w="2841" w:type="dxa"/>
              </w:tcPr>
            </w:tcPrChange>
          </w:tcPr>
          <w:p w14:paraId="29238DC4">
            <w:pPr>
              <w:rPr>
                <w:rFonts w:hint="eastAsia"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0%</w:t>
            </w:r>
          </w:p>
        </w:tc>
        <w:tc>
          <w:tcPr>
            <w:tcW w:w="3169" w:type="dxa"/>
            <w:tcPrChange w:id="671" w:author="Sir ZHANG" w:date="2025-04-01T14:28:00Z">
              <w:tcPr>
                <w:tcW w:w="3389" w:type="dxa"/>
              </w:tcPr>
            </w:tcPrChange>
          </w:tcPr>
          <w:p w14:paraId="54024F6D">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w:t>
            </w:r>
            <w:r>
              <w:rPr>
                <w:rFonts w:asciiTheme="minorEastAsia" w:hAnsiTheme="minorEastAsia"/>
                <w:b w:val="0"/>
                <w:bCs w:val="0"/>
                <w:color w:val="000000" w:themeColor="text1"/>
                <w:sz w:val="21"/>
                <w:szCs w:val="21"/>
                <w14:textFill>
                  <w14:solidFill>
                    <w14:schemeClr w14:val="tx1"/>
                  </w14:solidFill>
                </w14:textFill>
              </w:rPr>
              <w:t>700</w:t>
            </w:r>
          </w:p>
        </w:tc>
      </w:tr>
      <w:tr w14:paraId="039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2" w:author="Sir ZHANG" w:date="2025-04-01T14: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trPrChange w:id="672" w:author="Sir ZHANG" w:date="2025-04-01T14:28:00Z">
            <w:trPr>
              <w:trHeight w:val="495" w:hRule="atLeast"/>
            </w:trPr>
          </w:trPrChange>
        </w:trPr>
        <w:tc>
          <w:tcPr>
            <w:tcW w:w="3204" w:type="dxa"/>
            <w:tcPrChange w:id="673" w:author="Sir ZHANG" w:date="2025-04-01T14:28:00Z">
              <w:tcPr>
                <w:tcW w:w="3204" w:type="dxa"/>
              </w:tcPr>
            </w:tcPrChange>
          </w:tcPr>
          <w:p w14:paraId="64141D06">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合计</w:t>
            </w:r>
          </w:p>
        </w:tc>
        <w:tc>
          <w:tcPr>
            <w:tcW w:w="2841" w:type="dxa"/>
            <w:tcPrChange w:id="674" w:author="Sir ZHANG" w:date="2025-04-01T14:28:00Z">
              <w:tcPr>
                <w:tcW w:w="2841" w:type="dxa"/>
              </w:tcPr>
            </w:tcPrChange>
          </w:tcPr>
          <w:p w14:paraId="72AA5036">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壹万柒仟元整</w:t>
            </w:r>
          </w:p>
        </w:tc>
        <w:tc>
          <w:tcPr>
            <w:tcW w:w="3169" w:type="dxa"/>
            <w:tcPrChange w:id="675" w:author="Sir ZHANG" w:date="2025-04-01T14:28:00Z">
              <w:tcPr>
                <w:tcW w:w="3389" w:type="dxa"/>
              </w:tcPr>
            </w:tcPrChange>
          </w:tcPr>
          <w:p w14:paraId="0AD40A14">
            <w:pPr>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17000.00</w:t>
            </w:r>
          </w:p>
        </w:tc>
      </w:tr>
    </w:tbl>
    <w:p w14:paraId="444F63E8">
      <w:pPr>
        <w:ind w:left="-240" w:leftChars="-100"/>
        <w:rPr>
          <w:del w:id="676" w:author="Sir ZHANG" w:date="2025-04-01T11:30:00Z"/>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p>
    <w:p w14:paraId="34B885FC">
      <w:pPr>
        <w:spacing w:line="240" w:lineRule="auto"/>
        <w:ind w:left="-240" w:leftChars="-100" w:firstLine="0" w:firstLineChars="0"/>
        <w:rPr>
          <w:rFonts w:hint="eastAsia" w:asciiTheme="minorEastAsia" w:hAnsiTheme="minorEastAsia"/>
          <w:color w:val="000000" w:themeColor="text1"/>
          <w:sz w:val="21"/>
          <w:szCs w:val="21"/>
          <w14:textFill>
            <w14:solidFill>
              <w14:schemeClr w14:val="tx1"/>
            </w14:solidFill>
          </w14:textFill>
        </w:rPr>
        <w:pPrChange w:id="677" w:author="Sir ZHANG" w:date="2025-04-01T11:30:00Z">
          <w:pPr>
            <w:spacing w:line="360" w:lineRule="auto"/>
            <w:ind w:left="436" w:leftChars="50" w:hanging="316" w:hangingChars="150"/>
          </w:pPr>
        </w:pPrChange>
      </w:pPr>
      <w:r>
        <w:rPr>
          <w:rFonts w:hint="eastAsia" w:asciiTheme="minorEastAsia" w:hAnsiTheme="minorEastAsia"/>
          <w:color w:val="000000" w:themeColor="text1"/>
          <w:sz w:val="21"/>
          <w:szCs w:val="21"/>
          <w14:textFill>
            <w14:solidFill>
              <w14:schemeClr w14:val="tx1"/>
            </w14:solidFill>
          </w14:textFill>
        </w:rPr>
        <w:t>九．违约责任：</w:t>
      </w:r>
    </w:p>
    <w:p w14:paraId="25F8F20F">
      <w:pPr>
        <w:spacing w:line="360" w:lineRule="auto"/>
        <w:ind w:left="435" w:leftChars="50" w:hanging="315" w:hangingChars="15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1、任何一方如未按合同约定履行义务，另一方有权追究违约方相应违约责任。</w:t>
      </w:r>
    </w:p>
    <w:p w14:paraId="5A6AF74C">
      <w:pPr>
        <w:spacing w:line="360" w:lineRule="auto"/>
        <w:ind w:left="435" w:leftChars="50" w:hanging="315" w:hangingChars="15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2、当甲方机组出现故障致电乙方后，若乙方未按约定时间进行抢修，给甲方造成损失的，应按合同价款的</w:t>
      </w:r>
      <w:del w:id="678" w:author="Sir ZHANG" w:date="2025-04-01T13:19:00Z">
        <w:r>
          <w:rPr>
            <w:rFonts w:hint="eastAsia" w:asciiTheme="minorEastAsia" w:hAnsiTheme="minorEastAsia"/>
            <w:b w:val="0"/>
            <w:bCs w:val="0"/>
            <w:color w:val="000000" w:themeColor="text1"/>
            <w:sz w:val="21"/>
            <w:szCs w:val="21"/>
            <w:u w:val="single"/>
            <w:rPrChange w:id="679" w:author="Sir ZHANG" w:date="2025-04-01T13:19:00Z">
              <w:rPr>
                <w:rFonts w:hint="eastAsia" w:asciiTheme="minorEastAsia" w:hAnsiTheme="minorEastAsia"/>
                <w:b w:val="0"/>
                <w:bCs w:val="0"/>
                <w:color w:val="000000" w:themeColor="text1"/>
                <w:sz w:val="21"/>
                <w:szCs w:val="21"/>
                <w14:textFill>
                  <w14:solidFill>
                    <w14:schemeClr w14:val="tx1"/>
                  </w14:solidFill>
                </w14:textFill>
              </w:rPr>
            </w:rPrChange>
            <w14:textFill>
              <w14:solidFill>
                <w14:schemeClr w14:val="tx1"/>
              </w14:solidFill>
            </w14:textFill>
          </w:rPr>
          <w:delText xml:space="preserve">   </w:delText>
        </w:r>
      </w:del>
      <w:ins w:id="680" w:author="Sir ZHANG" w:date="2025-04-01T13:19:00Z">
        <w:r>
          <w:rPr>
            <w:rFonts w:hint="eastAsia" w:asciiTheme="minorEastAsia" w:hAnsiTheme="minorEastAsia"/>
            <w:b w:val="0"/>
            <w:bCs w:val="0"/>
            <w:color w:val="000000" w:themeColor="text1"/>
            <w:sz w:val="21"/>
            <w:szCs w:val="21"/>
            <w:u w:val="single"/>
            <w:rPrChange w:id="681" w:author="Sir ZHANG" w:date="2025-04-01T13:19:00Z">
              <w:rPr>
                <w:rFonts w:hint="eastAsia" w:asciiTheme="minorEastAsia" w:hAnsiTheme="minorEastAsia"/>
                <w:b w:val="0"/>
                <w:bCs w:val="0"/>
                <w:color w:val="000000" w:themeColor="text1"/>
                <w:sz w:val="21"/>
                <w:szCs w:val="21"/>
                <w14:textFill>
                  <w14:solidFill>
                    <w14:schemeClr w14:val="tx1"/>
                  </w14:solidFill>
                </w14:textFill>
              </w:rPr>
            </w:rPrChange>
            <w14:textFill>
              <w14:solidFill>
                <w14:schemeClr w14:val="tx1"/>
              </w14:solidFill>
            </w14:textFill>
          </w:rPr>
          <w:t>10%</w:t>
        </w:r>
      </w:ins>
      <w:r>
        <w:rPr>
          <w:rFonts w:hint="eastAsia" w:asciiTheme="minorEastAsia" w:hAnsiTheme="minorEastAsia"/>
          <w:b w:val="0"/>
          <w:bCs w:val="0"/>
          <w:color w:val="000000" w:themeColor="text1"/>
          <w:sz w:val="21"/>
          <w:szCs w:val="21"/>
          <w14:textFill>
            <w14:solidFill>
              <w14:schemeClr w14:val="tx1"/>
            </w14:solidFill>
          </w14:textFill>
        </w:rPr>
        <w:t>进行赔偿。</w:t>
      </w:r>
    </w:p>
    <w:p w14:paraId="549E143F">
      <w:pPr>
        <w:spacing w:line="360" w:lineRule="auto"/>
        <w:ind w:left="435" w:leftChars="50" w:hanging="315" w:hangingChars="150"/>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3、双方经友好协商可解除合同，单方解除合同的，违约方应一次性支付给守约方合同总价款的</w:t>
      </w:r>
      <w:ins w:id="682" w:author="Sir ZHANG" w:date="2025-04-01T13:19:00Z">
        <w:r>
          <w:rPr>
            <w:rFonts w:hint="eastAsia" w:asciiTheme="minorEastAsia" w:hAnsiTheme="minorEastAsia"/>
            <w:b w:val="0"/>
            <w:bCs w:val="0"/>
            <w:color w:val="000000" w:themeColor="text1"/>
            <w:sz w:val="21"/>
            <w:szCs w:val="21"/>
            <w14:textFill>
              <w14:solidFill>
                <w14:schemeClr w14:val="tx1"/>
              </w14:solidFill>
            </w14:textFill>
          </w:rPr>
          <w:t>20%。</w:t>
        </w:r>
      </w:ins>
      <w:r>
        <w:rPr>
          <w:rFonts w:hint="eastAsia" w:asciiTheme="minorEastAsia" w:hAnsiTheme="minorEastAsia"/>
          <w:b w:val="0"/>
          <w:bCs w:val="0"/>
          <w:color w:val="000000" w:themeColor="text1"/>
          <w:sz w:val="21"/>
          <w:szCs w:val="21"/>
          <w14:textFill>
            <w14:solidFill>
              <w14:schemeClr w14:val="tx1"/>
            </w14:solidFill>
          </w14:textFill>
        </w:rPr>
        <w:t xml:space="preserve">   </w:t>
      </w:r>
    </w:p>
    <w:p w14:paraId="4F7B9578">
      <w:pPr>
        <w:spacing w:line="360" w:lineRule="auto"/>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十．争议处理办法：</w:t>
      </w:r>
      <w:r>
        <w:rPr>
          <w:rFonts w:hint="eastAsia" w:asciiTheme="minorEastAsia" w:hAnsiTheme="minorEastAsia"/>
          <w:b w:val="0"/>
          <w:bCs w:val="0"/>
          <w:color w:val="000000" w:themeColor="text1"/>
          <w:sz w:val="21"/>
          <w:szCs w:val="21"/>
          <w14:textFill>
            <w14:solidFill>
              <w14:schemeClr w14:val="tx1"/>
            </w14:solidFill>
          </w14:textFill>
        </w:rPr>
        <w:t>双方友好协商；协商不成，依法向合同签订地所在人民法院提出诉讼。</w:t>
      </w:r>
    </w:p>
    <w:p w14:paraId="5321FB9A">
      <w:pPr>
        <w:spacing w:line="360" w:lineRule="auto"/>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十一．其他约定事项：</w:t>
      </w:r>
    </w:p>
    <w:p w14:paraId="59BE2912">
      <w:pPr>
        <w:spacing w:line="360" w:lineRule="auto"/>
        <w:rPr>
          <w:rFonts w:hint="eastAsia"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.未尽事宜由双方友好协商解决。</w:t>
      </w:r>
    </w:p>
    <w:p w14:paraId="6F3A877B">
      <w:pPr>
        <w:spacing w:line="360" w:lineRule="auto"/>
        <w:rPr>
          <w:rFonts w:hint="eastAsia"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.不可抗力或非乙方人员故意或过失造成主机损坏的，维护费用另计。</w:t>
      </w:r>
    </w:p>
    <w:p w14:paraId="336C61C3">
      <w:pPr>
        <w:spacing w:line="360" w:lineRule="auto"/>
        <w:rPr>
          <w:rFonts w:hint="eastAsia"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3.本合同一式肆份（其中甲方贰份，乙方贰份），经双方签字并加盖合同章后即生效，具有同等法律效力。乙方同时提供真实、合法、有效的营业执照副本复印件一份（加盖公章）。</w:t>
      </w:r>
    </w:p>
    <w:tbl>
      <w:tblPr>
        <w:tblStyle w:val="11"/>
        <w:tblpPr w:topFromText="180" w:bottomFromText="180" w:vertAnchor="text" w:horzAnchor="page" w:tblpXSpec="center" w:tblpY="635"/>
        <w:tblOverlap w:val="never"/>
        <w:tblW w:w="9115" w:type="dxa"/>
        <w:jc w:val="center"/>
        <w:tblLayout w:type="fixed"/>
        <w:tblCellMar>
          <w:top w:w="0" w:type="dxa"/>
          <w:left w:w="108" w:type="dxa"/>
          <w:bottom w:w="0" w:type="dxa"/>
          <w:right w:w="108" w:type="dxa"/>
        </w:tblCellMar>
        <w:tblPrChange w:id="683" w:author="Sir ZHANG" w:date="2025-04-01T11:30:00Z">
          <w:tblPr>
            <w:tblStyle w:val="11"/>
            <w:tblpPr w:topFromText="180" w:bottomFromText="180" w:vertAnchor="text" w:horzAnchor="page" w:tblpXSpec="center" w:tblpY="635"/>
            <w:tblOverlap w:val="never"/>
            <w:tblW w:w="9115" w:type="dxa"/>
            <w:jc w:val="center"/>
            <w:tblLayout w:type="fixed"/>
            <w:tblCellMar>
              <w:top w:w="0" w:type="dxa"/>
              <w:left w:w="108" w:type="dxa"/>
              <w:bottom w:w="0" w:type="dxa"/>
              <w:right w:w="108" w:type="dxa"/>
            </w:tblCellMar>
          </w:tblPr>
        </w:tblPrChange>
      </w:tblPr>
      <w:tblGrid>
        <w:gridCol w:w="4390"/>
        <w:gridCol w:w="4725"/>
        <w:tblGridChange w:id="684">
          <w:tblGrid>
            <w:gridCol w:w="4195"/>
            <w:gridCol w:w="4920"/>
          </w:tblGrid>
        </w:tblGridChange>
      </w:tblGrid>
      <w:tr w14:paraId="78E77DA1">
        <w:tblPrEx>
          <w:tblCellMar>
            <w:top w:w="0" w:type="dxa"/>
            <w:left w:w="108" w:type="dxa"/>
            <w:bottom w:w="0" w:type="dxa"/>
            <w:right w:w="108" w:type="dxa"/>
          </w:tblCellMar>
          <w:tblPrExChange w:id="685" w:author="Sir ZHANG" w:date="2025-04-01T11:30:00Z">
            <w:tblPrEx>
              <w:tblCellMar>
                <w:top w:w="0" w:type="dxa"/>
                <w:left w:w="108" w:type="dxa"/>
                <w:bottom w:w="0" w:type="dxa"/>
                <w:right w:w="108" w:type="dxa"/>
              </w:tblCellMar>
            </w:tblPrEx>
          </w:tblPrExChange>
        </w:tblPrEx>
        <w:trPr>
          <w:cantSplit/>
          <w:trHeight w:val="361" w:hRule="atLeast"/>
          <w:jc w:val="center"/>
          <w:trPrChange w:id="685" w:author="Sir ZHANG" w:date="2025-04-01T11:30:00Z">
            <w:trPr>
              <w:cantSplit/>
              <w:trHeight w:val="361" w:hRule="atLeast"/>
              <w:jc w:val="center"/>
            </w:trPr>
          </w:trPrChange>
        </w:trPr>
        <w:tc>
          <w:tcPr>
            <w:tcW w:w="4390" w:type="dxa"/>
            <w:tcBorders>
              <w:top w:val="single" w:color="auto" w:sz="4" w:space="0"/>
              <w:left w:val="single" w:color="auto" w:sz="4" w:space="0"/>
              <w:bottom w:val="single" w:color="auto" w:sz="4" w:space="0"/>
              <w:right w:val="single" w:color="auto" w:sz="4" w:space="0"/>
            </w:tcBorders>
            <w:tcPrChange w:id="686"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5FEF34DA">
            <w:pPr>
              <w:tabs>
                <w:tab w:val="left" w:pos="2760"/>
              </w:tabs>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  方</w:t>
            </w:r>
          </w:p>
        </w:tc>
        <w:tc>
          <w:tcPr>
            <w:tcW w:w="4725" w:type="dxa"/>
            <w:tcBorders>
              <w:top w:val="single" w:color="auto" w:sz="4" w:space="0"/>
              <w:left w:val="nil"/>
              <w:bottom w:val="single" w:color="auto" w:sz="4" w:space="0"/>
              <w:right w:val="single" w:color="auto" w:sz="4" w:space="0"/>
            </w:tcBorders>
            <w:tcPrChange w:id="687" w:author="Sir ZHANG" w:date="2025-04-01T11:30:00Z">
              <w:tcPr>
                <w:tcW w:w="4920" w:type="dxa"/>
                <w:tcBorders>
                  <w:top w:val="single" w:color="auto" w:sz="4" w:space="0"/>
                  <w:left w:val="nil"/>
                  <w:bottom w:val="single" w:color="auto" w:sz="4" w:space="0"/>
                  <w:right w:val="single" w:color="auto" w:sz="4" w:space="0"/>
                </w:tcBorders>
              </w:tcPr>
            </w:tcPrChange>
          </w:tcPr>
          <w:p w14:paraId="76CB862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  方</w:t>
            </w:r>
          </w:p>
        </w:tc>
      </w:tr>
      <w:tr w14:paraId="4CAAE240">
        <w:tblPrEx>
          <w:tblCellMar>
            <w:top w:w="0" w:type="dxa"/>
            <w:left w:w="108" w:type="dxa"/>
            <w:bottom w:w="0" w:type="dxa"/>
            <w:right w:w="108" w:type="dxa"/>
          </w:tblCellMar>
          <w:tblPrExChange w:id="688" w:author="Sir ZHANG" w:date="2025-04-01T11:30:00Z">
            <w:tblPrEx>
              <w:tblCellMar>
                <w:top w:w="0" w:type="dxa"/>
                <w:left w:w="108" w:type="dxa"/>
                <w:bottom w:w="0" w:type="dxa"/>
                <w:right w:w="108" w:type="dxa"/>
              </w:tblCellMar>
            </w:tblPrEx>
          </w:tblPrExChange>
        </w:tblPrEx>
        <w:trPr>
          <w:cantSplit/>
          <w:trHeight w:val="750" w:hRule="atLeast"/>
          <w:jc w:val="center"/>
          <w:trPrChange w:id="688" w:author="Sir ZHANG" w:date="2025-04-01T11:30:00Z">
            <w:trPr>
              <w:cantSplit/>
              <w:trHeight w:val="1232" w:hRule="atLeast"/>
              <w:jc w:val="center"/>
            </w:trPr>
          </w:trPrChange>
        </w:trPr>
        <w:tc>
          <w:tcPr>
            <w:tcW w:w="4390" w:type="dxa"/>
            <w:tcBorders>
              <w:top w:val="single" w:color="auto" w:sz="4" w:space="0"/>
              <w:left w:val="single" w:color="auto" w:sz="4" w:space="0"/>
              <w:bottom w:val="single" w:color="auto" w:sz="4" w:space="0"/>
              <w:right w:val="single" w:color="auto" w:sz="4" w:space="0"/>
            </w:tcBorders>
            <w:tcPrChange w:id="689"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63CB917B">
            <w:pPr>
              <w:rPr>
                <w:del w:id="690" w:author="Sir ZHANG" w:date="2025-04-01T11:28:00Z"/>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14:paraId="13990F9A">
            <w:pPr>
              <w:rPr>
                <w:rFonts w:hint="eastAsia" w:ascii="宋体" w:hAnsi="宋体" w:eastAsia="宋体" w:cs="宋体"/>
                <w:color w:val="000000" w:themeColor="text1"/>
                <w:sz w:val="21"/>
                <w:szCs w:val="21"/>
                <w14:textFill>
                  <w14:solidFill>
                    <w14:schemeClr w14:val="tx1"/>
                  </w14:solidFill>
                </w14:textFill>
              </w:rPr>
            </w:pPr>
          </w:p>
          <w:p w14:paraId="71F83A58">
            <w:pPr>
              <w:rPr>
                <w:del w:id="691" w:author="Sir ZHANG" w:date="2025-04-01T11:28:00Z"/>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海特光电有限责任公司</w:t>
            </w:r>
          </w:p>
          <w:p w14:paraId="5AE33309">
            <w:pPr>
              <w:rPr>
                <w:rFonts w:hint="eastAsia" w:ascii="宋体" w:hAnsi="宋体" w:eastAsia="宋体" w:cs="宋体"/>
                <w:color w:val="000000" w:themeColor="text1"/>
                <w:sz w:val="21"/>
                <w:szCs w:val="21"/>
                <w14:textFill>
                  <w14:solidFill>
                    <w14:schemeClr w14:val="tx1"/>
                  </w14:solidFill>
                </w14:textFill>
              </w:rPr>
            </w:pPr>
          </w:p>
        </w:tc>
        <w:tc>
          <w:tcPr>
            <w:tcW w:w="4725" w:type="dxa"/>
            <w:tcBorders>
              <w:top w:val="single" w:color="auto" w:sz="4" w:space="0"/>
              <w:left w:val="nil"/>
              <w:bottom w:val="single" w:color="auto" w:sz="4" w:space="0"/>
              <w:right w:val="single" w:color="auto" w:sz="4" w:space="0"/>
            </w:tcBorders>
            <w:tcPrChange w:id="692" w:author="Sir ZHANG" w:date="2025-04-01T11:30:00Z">
              <w:tcPr>
                <w:tcW w:w="4920" w:type="dxa"/>
                <w:tcBorders>
                  <w:top w:val="single" w:color="auto" w:sz="4" w:space="0"/>
                  <w:left w:val="nil"/>
                  <w:bottom w:val="single" w:color="auto" w:sz="4" w:space="0"/>
                  <w:right w:val="single" w:color="auto" w:sz="4" w:space="0"/>
                </w:tcBorders>
              </w:tcPr>
            </w:tcPrChange>
          </w:tcPr>
          <w:p w14:paraId="5929BDDB">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14:paraId="31654F61">
            <w:pPr>
              <w:rPr>
                <w:del w:id="693" w:author="Sir ZHANG" w:date="2025-04-01T11:28:00Z"/>
                <w:rFonts w:hint="eastAsia" w:ascii="宋体" w:hAnsi="宋体" w:eastAsia="宋体" w:cs="宋体"/>
                <w:color w:val="000000" w:themeColor="text1"/>
                <w:sz w:val="21"/>
                <w:szCs w:val="21"/>
                <w14:textFill>
                  <w14:solidFill>
                    <w14:schemeClr w14:val="tx1"/>
                  </w14:solidFill>
                </w14:textFill>
              </w:rPr>
            </w:pPr>
          </w:p>
          <w:p w14:paraId="16A30765">
            <w:pPr>
              <w:rPr>
                <w:del w:id="694" w:author="Sir ZHANG" w:date="2025-04-01T11:28:00Z"/>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北京三汇能环科技发展有限公司</w:t>
            </w:r>
          </w:p>
          <w:p w14:paraId="075F684A">
            <w:pPr>
              <w:rPr>
                <w:del w:id="695" w:author="Sir ZHANG" w:date="2025-04-01T11:28:00Z"/>
                <w:rFonts w:hint="eastAsia" w:ascii="宋体" w:hAnsi="宋体" w:eastAsia="宋体" w:cs="宋体"/>
                <w:color w:val="000000" w:themeColor="text1"/>
                <w:sz w:val="21"/>
                <w:szCs w:val="21"/>
                <w14:textFill>
                  <w14:solidFill>
                    <w14:schemeClr w14:val="tx1"/>
                  </w14:solidFill>
                </w14:textFill>
              </w:rPr>
            </w:pPr>
          </w:p>
          <w:p w14:paraId="72309401">
            <w:pPr>
              <w:rPr>
                <w:rFonts w:hint="eastAsia" w:ascii="宋体" w:hAnsi="宋体" w:eastAsia="宋体" w:cs="宋体"/>
                <w:color w:val="000000" w:themeColor="text1"/>
                <w:sz w:val="21"/>
                <w:szCs w:val="21"/>
                <w14:textFill>
                  <w14:solidFill>
                    <w14:schemeClr w14:val="tx1"/>
                  </w14:solidFill>
                </w14:textFill>
              </w:rPr>
            </w:pPr>
          </w:p>
        </w:tc>
      </w:tr>
      <w:tr w14:paraId="103151EE">
        <w:tblPrEx>
          <w:tblCellMar>
            <w:top w:w="0" w:type="dxa"/>
            <w:left w:w="108" w:type="dxa"/>
            <w:bottom w:w="0" w:type="dxa"/>
            <w:right w:w="108" w:type="dxa"/>
          </w:tblCellMar>
          <w:tblPrExChange w:id="696" w:author="Sir ZHANG" w:date="2025-04-01T11:30:00Z">
            <w:tblPrEx>
              <w:tblCellMar>
                <w:top w:w="0" w:type="dxa"/>
                <w:left w:w="108" w:type="dxa"/>
                <w:bottom w:w="0" w:type="dxa"/>
                <w:right w:w="108" w:type="dxa"/>
              </w:tblCellMar>
            </w:tblPrEx>
          </w:tblPrExChange>
        </w:tblPrEx>
        <w:trPr>
          <w:cantSplit/>
          <w:trHeight w:val="361" w:hRule="atLeast"/>
          <w:jc w:val="center"/>
          <w:trPrChange w:id="696" w:author="Sir ZHANG" w:date="2025-04-01T11:30:00Z">
            <w:trPr>
              <w:cantSplit/>
              <w:trHeight w:val="361" w:hRule="atLeast"/>
              <w:jc w:val="center"/>
            </w:trPr>
          </w:trPrChange>
        </w:trPr>
        <w:tc>
          <w:tcPr>
            <w:tcW w:w="4390" w:type="dxa"/>
            <w:tcBorders>
              <w:top w:val="single" w:color="auto" w:sz="4" w:space="0"/>
              <w:left w:val="single" w:color="auto" w:sz="4" w:space="0"/>
              <w:bottom w:val="single" w:color="auto" w:sz="4" w:space="0"/>
              <w:right w:val="single" w:color="auto" w:sz="4" w:space="0"/>
            </w:tcBorders>
            <w:tcPrChange w:id="697"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52B67CB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ins w:id="698"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t xml:space="preserve"> </w:t>
              </w:r>
            </w:ins>
            <w:del w:id="699"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delText>蒙荣坤</w:delText>
              </w:r>
            </w:del>
          </w:p>
        </w:tc>
        <w:tc>
          <w:tcPr>
            <w:tcW w:w="4725" w:type="dxa"/>
            <w:tcBorders>
              <w:top w:val="single" w:color="auto" w:sz="4" w:space="0"/>
              <w:left w:val="nil"/>
              <w:bottom w:val="single" w:color="auto" w:sz="4" w:space="0"/>
              <w:right w:val="single" w:color="auto" w:sz="4" w:space="0"/>
            </w:tcBorders>
            <w:tcPrChange w:id="700" w:author="Sir ZHANG" w:date="2025-04-01T11:30:00Z">
              <w:tcPr>
                <w:tcW w:w="4920" w:type="dxa"/>
                <w:tcBorders>
                  <w:top w:val="single" w:color="auto" w:sz="4" w:space="0"/>
                  <w:left w:val="nil"/>
                  <w:bottom w:val="single" w:color="auto" w:sz="4" w:space="0"/>
                  <w:right w:val="single" w:color="auto" w:sz="4" w:space="0"/>
                </w:tcBorders>
              </w:tcPr>
            </w:tcPrChange>
          </w:tcPr>
          <w:p w14:paraId="3DDADBDC">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b w:val="0"/>
                <w:bCs w:val="0"/>
                <w:color w:val="000000" w:themeColor="text1"/>
                <w:sz w:val="21"/>
                <w:szCs w:val="21"/>
                <w14:textFill>
                  <w14:solidFill>
                    <w14:schemeClr w14:val="tx1"/>
                  </w14:solidFill>
                </w14:textFill>
              </w:rPr>
              <w:t xml:space="preserve">赵兴华     </w:t>
            </w:r>
          </w:p>
        </w:tc>
      </w:tr>
      <w:tr w14:paraId="580C2FD6">
        <w:tblPrEx>
          <w:tblCellMar>
            <w:top w:w="0" w:type="dxa"/>
            <w:left w:w="108" w:type="dxa"/>
            <w:bottom w:w="0" w:type="dxa"/>
            <w:right w:w="108" w:type="dxa"/>
          </w:tblCellMar>
          <w:tblPrExChange w:id="701" w:author="Sir ZHANG" w:date="2025-04-01T11:30:00Z">
            <w:tblPrEx>
              <w:tblCellMar>
                <w:top w:w="0" w:type="dxa"/>
                <w:left w:w="108" w:type="dxa"/>
                <w:bottom w:w="0" w:type="dxa"/>
                <w:right w:w="108" w:type="dxa"/>
              </w:tblCellMar>
            </w:tblPrEx>
          </w:tblPrExChange>
        </w:tblPrEx>
        <w:trPr>
          <w:cantSplit/>
          <w:trHeight w:val="460" w:hRule="atLeast"/>
          <w:jc w:val="center"/>
          <w:trPrChange w:id="701" w:author="Sir ZHANG" w:date="2025-04-01T11:30:00Z">
            <w:trPr>
              <w:cantSplit/>
              <w:trHeight w:val="460" w:hRule="atLeast"/>
              <w:jc w:val="center"/>
            </w:trPr>
          </w:trPrChange>
        </w:trPr>
        <w:tc>
          <w:tcPr>
            <w:tcW w:w="4390" w:type="dxa"/>
            <w:tcBorders>
              <w:top w:val="single" w:color="auto" w:sz="4" w:space="0"/>
              <w:left w:val="single" w:color="auto" w:sz="4" w:space="0"/>
              <w:bottom w:val="single" w:color="auto" w:sz="4" w:space="0"/>
              <w:right w:val="single" w:color="auto" w:sz="4" w:space="0"/>
            </w:tcBorders>
            <w:vAlign w:val="center"/>
            <w:tcPrChange w:id="702"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4F20C41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b w:val="0"/>
                <w:bCs w:val="0"/>
                <w:color w:val="000000" w:themeColor="text1"/>
                <w:sz w:val="21"/>
                <w:szCs w:val="21"/>
                <w14:textFill>
                  <w14:solidFill>
                    <w14:schemeClr w14:val="tx1"/>
                  </w14:solidFill>
                </w14:textFill>
              </w:rPr>
              <w:t>010-60769887-</w:t>
            </w:r>
            <w:del w:id="703"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delText>698</w:delText>
              </w:r>
            </w:del>
            <w:ins w:id="704" w:author="Sir ZHANG" w:date="2025-04-01T11:30:00Z">
              <w:r>
                <w:rPr>
                  <w:rFonts w:hint="eastAsia" w:ascii="宋体" w:hAnsi="宋体" w:eastAsia="宋体" w:cs="宋体"/>
                  <w:b w:val="0"/>
                  <w:bCs w:val="0"/>
                  <w:color w:val="000000" w:themeColor="text1"/>
                  <w:sz w:val="21"/>
                  <w:szCs w:val="21"/>
                  <w14:textFill>
                    <w14:solidFill>
                      <w14:schemeClr w14:val="tx1"/>
                    </w14:solidFill>
                  </w14:textFill>
                </w:rPr>
                <w:t>6</w:t>
              </w:r>
            </w:ins>
            <w:ins w:id="705"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t>72</w:t>
              </w:r>
            </w:ins>
          </w:p>
        </w:tc>
        <w:tc>
          <w:tcPr>
            <w:tcW w:w="4725" w:type="dxa"/>
            <w:tcBorders>
              <w:top w:val="single" w:color="auto" w:sz="4" w:space="0"/>
              <w:left w:val="nil"/>
              <w:bottom w:val="single" w:color="auto" w:sz="4" w:space="0"/>
              <w:right w:val="single" w:color="auto" w:sz="4" w:space="0"/>
            </w:tcBorders>
            <w:tcPrChange w:id="706" w:author="Sir ZHANG" w:date="2025-04-01T11:30:00Z">
              <w:tcPr>
                <w:tcW w:w="4920" w:type="dxa"/>
                <w:tcBorders>
                  <w:top w:val="single" w:color="auto" w:sz="4" w:space="0"/>
                  <w:left w:val="nil"/>
                  <w:bottom w:val="single" w:color="auto" w:sz="4" w:space="0"/>
                  <w:right w:val="single" w:color="auto" w:sz="4" w:space="0"/>
                </w:tcBorders>
              </w:tcPr>
            </w:tcPrChange>
          </w:tcPr>
          <w:p w14:paraId="371096A1">
            <w:pPr>
              <w:spacing w:line="400" w:lineRule="atLeast"/>
              <w:rPr>
                <w:del w:id="707" w:author="Sir ZHANG" w:date="2025-04-01T11:30:00Z"/>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报修和投诉电话：</w:t>
            </w:r>
            <w:r>
              <w:rPr>
                <w:rFonts w:hint="eastAsia" w:ascii="宋体" w:hAnsi="宋体" w:eastAsia="宋体" w:cs="宋体"/>
                <w:b w:val="0"/>
                <w:bCs w:val="0"/>
                <w:color w:val="000000" w:themeColor="text1"/>
                <w:sz w:val="21"/>
                <w:szCs w:val="21"/>
                <w14:textFill>
                  <w14:solidFill>
                    <w14:schemeClr w14:val="tx1"/>
                  </w14:solidFill>
                </w14:textFill>
              </w:rPr>
              <w:t>010-52408023</w:t>
            </w:r>
          </w:p>
          <w:p w14:paraId="126F6F44">
            <w:pPr>
              <w:spacing w:line="400" w:lineRule="atLeast"/>
              <w:ind w:firstLine="0" w:firstLineChars="0"/>
              <w:rPr>
                <w:rFonts w:hint="eastAsia" w:ascii="宋体" w:hAnsi="宋体" w:eastAsia="宋体" w:cs="宋体"/>
                <w:color w:val="000000" w:themeColor="text1"/>
                <w:sz w:val="21"/>
                <w:szCs w:val="21"/>
                <w14:textFill>
                  <w14:solidFill>
                    <w14:schemeClr w14:val="tx1"/>
                  </w14:solidFill>
                </w14:textFill>
              </w:rPr>
              <w:pPrChange w:id="708" w:author="Sir ZHANG" w:date="2025-04-01T11:30:00Z">
                <w:pPr>
                  <w:framePr w:vSpace="180" w:wrap="around" w:vAnchor="text" w:hAnchor="page" w:xAlign="center" w:y="635"/>
                  <w:suppressOverlap/>
                  <w:spacing w:line="400" w:lineRule="atLeast"/>
                  <w:ind w:firstLine="1260" w:firstLineChars="600"/>
                </w:pPr>
              </w:pPrChange>
            </w:pP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14:paraId="79398BA0">
        <w:tblPrEx>
          <w:tblCellMar>
            <w:top w:w="0" w:type="dxa"/>
            <w:left w:w="108" w:type="dxa"/>
            <w:bottom w:w="0" w:type="dxa"/>
            <w:right w:w="108" w:type="dxa"/>
          </w:tblCellMar>
          <w:tblPrExChange w:id="710" w:author="Sir ZHANG" w:date="2025-04-01T11:30:00Z">
            <w:tblPrEx>
              <w:tblCellMar>
                <w:top w:w="0" w:type="dxa"/>
                <w:left w:w="108" w:type="dxa"/>
                <w:bottom w:w="0" w:type="dxa"/>
                <w:right w:w="108" w:type="dxa"/>
              </w:tblCellMar>
            </w:tblPrEx>
          </w:tblPrExChange>
        </w:tblPrEx>
        <w:trPr>
          <w:cantSplit/>
          <w:trHeight w:val="460" w:hRule="atLeast"/>
          <w:jc w:val="center"/>
          <w:del w:id="709" w:author="Sir ZHANG" w:date="2025-04-01T11:28:00Z"/>
          <w:trPrChange w:id="710" w:author="Sir ZHANG" w:date="2025-04-01T11:30:00Z">
            <w:trPr>
              <w:cantSplit/>
              <w:trHeight w:val="460" w:hRule="atLeast"/>
              <w:jc w:val="center"/>
            </w:trPr>
          </w:trPrChange>
        </w:trPr>
        <w:tc>
          <w:tcPr>
            <w:tcW w:w="4390" w:type="dxa"/>
            <w:tcBorders>
              <w:top w:val="single" w:color="auto" w:sz="4" w:space="0"/>
              <w:left w:val="single" w:color="auto" w:sz="4" w:space="0"/>
              <w:bottom w:val="single" w:color="auto" w:sz="4" w:space="0"/>
              <w:right w:val="single" w:color="auto" w:sz="4" w:space="0"/>
            </w:tcBorders>
            <w:tcPrChange w:id="711"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6693FE0E">
            <w:pPr>
              <w:rPr>
                <w:del w:id="712" w:author="Sir ZHANG" w:date="2025-04-01T11:28:00Z"/>
                <w:rFonts w:hint="eastAsia" w:ascii="宋体" w:hAnsi="宋体" w:eastAsia="宋体" w:cs="宋体"/>
                <w:color w:val="000000" w:themeColor="text1"/>
                <w:sz w:val="21"/>
                <w:szCs w:val="21"/>
                <w14:textFill>
                  <w14:solidFill>
                    <w14:schemeClr w14:val="tx1"/>
                  </w14:solidFill>
                </w14:textFill>
              </w:rPr>
            </w:pPr>
            <w:del w:id="713" w:author="Sir ZHANG" w:date="2025-04-01T11:28:00Z">
              <w:r>
                <w:rPr>
                  <w:rFonts w:hint="eastAsia" w:ascii="宋体" w:hAnsi="宋体" w:eastAsia="宋体" w:cs="宋体"/>
                  <w:color w:val="000000" w:themeColor="text1"/>
                  <w:sz w:val="21"/>
                  <w:szCs w:val="21"/>
                  <w14:textFill>
                    <w14:solidFill>
                      <w14:schemeClr w14:val="tx1"/>
                    </w14:solidFill>
                  </w14:textFill>
                </w:rPr>
                <w:delText>传真：</w:delText>
              </w:r>
            </w:del>
            <w:del w:id="714"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delText>010-60769887-601</w:delText>
              </w:r>
            </w:del>
          </w:p>
        </w:tc>
        <w:tc>
          <w:tcPr>
            <w:tcW w:w="4725" w:type="dxa"/>
            <w:tcBorders>
              <w:top w:val="single" w:color="auto" w:sz="4" w:space="0"/>
              <w:left w:val="nil"/>
              <w:bottom w:val="single" w:color="auto" w:sz="4" w:space="0"/>
              <w:right w:val="single" w:color="auto" w:sz="4" w:space="0"/>
            </w:tcBorders>
            <w:tcPrChange w:id="715" w:author="Sir ZHANG" w:date="2025-04-01T11:30:00Z">
              <w:tcPr>
                <w:tcW w:w="4920" w:type="dxa"/>
                <w:tcBorders>
                  <w:top w:val="single" w:color="auto" w:sz="4" w:space="0"/>
                  <w:left w:val="nil"/>
                  <w:bottom w:val="single" w:color="auto" w:sz="4" w:space="0"/>
                  <w:right w:val="single" w:color="auto" w:sz="4" w:space="0"/>
                </w:tcBorders>
              </w:tcPr>
            </w:tcPrChange>
          </w:tcPr>
          <w:p w14:paraId="56864CB4">
            <w:pPr>
              <w:spacing w:line="400" w:lineRule="atLeast"/>
              <w:rPr>
                <w:del w:id="716" w:author="Sir ZHANG" w:date="2025-04-01T11:28:00Z"/>
                <w:rFonts w:hint="eastAsia" w:ascii="宋体" w:hAnsi="宋体" w:eastAsia="宋体" w:cs="宋体"/>
                <w:color w:val="000000" w:themeColor="text1"/>
                <w:sz w:val="21"/>
                <w:szCs w:val="21"/>
                <w14:textFill>
                  <w14:solidFill>
                    <w14:schemeClr w14:val="tx1"/>
                  </w14:solidFill>
                </w14:textFill>
              </w:rPr>
            </w:pPr>
            <w:del w:id="717" w:author="Sir ZHANG" w:date="2025-04-01T11:28:00Z">
              <w:r>
                <w:rPr>
                  <w:rFonts w:hint="eastAsia" w:ascii="宋体" w:hAnsi="宋体" w:eastAsia="宋体" w:cs="宋体"/>
                  <w:color w:val="000000" w:themeColor="text1"/>
                  <w:sz w:val="21"/>
                  <w:szCs w:val="21"/>
                  <w14:textFill>
                    <w14:solidFill>
                      <w14:schemeClr w14:val="tx1"/>
                    </w14:solidFill>
                  </w14:textFill>
                </w:rPr>
                <w:delText>传  真</w:delText>
              </w:r>
            </w:del>
            <w:del w:id="718" w:author="Sir ZHANG" w:date="2025-04-01T11:28:00Z">
              <w:r>
                <w:rPr>
                  <w:rFonts w:hint="eastAsia" w:ascii="宋体" w:hAnsi="宋体" w:eastAsia="宋体" w:cs="宋体"/>
                  <w:color w:val="000000" w:themeColor="text1"/>
                  <w:sz w:val="21"/>
                  <w:szCs w:val="21"/>
                  <w:lang w:eastAsia="ja-JP"/>
                  <w14:textFill>
                    <w14:solidFill>
                      <w14:schemeClr w14:val="tx1"/>
                    </w14:solidFill>
                  </w14:textFill>
                </w:rPr>
                <w:delText>：</w:delText>
              </w:r>
            </w:del>
            <w:ins w:id="719" w:author="Administrator" w:date="2025-04-01T10:40:00Z">
              <w:del w:id="720"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delText>010-52408023</w:delText>
                </w:r>
              </w:del>
            </w:ins>
            <w:del w:id="721" w:author="Sir ZHANG" w:date="2025-04-01T11:28:00Z">
              <w:r>
                <w:rPr>
                  <w:rFonts w:hint="eastAsia" w:ascii="宋体" w:hAnsi="宋体" w:eastAsia="宋体" w:cs="宋体"/>
                  <w:b w:val="0"/>
                  <w:bCs w:val="0"/>
                  <w:color w:val="000000" w:themeColor="text1"/>
                  <w:sz w:val="21"/>
                  <w:szCs w:val="21"/>
                  <w14:textFill>
                    <w14:solidFill>
                      <w14:schemeClr w14:val="tx1"/>
                    </w14:solidFill>
                  </w14:textFill>
                </w:rPr>
                <w:delText>010-81303921</w:delText>
              </w:r>
            </w:del>
          </w:p>
        </w:tc>
      </w:tr>
      <w:tr w14:paraId="66D11C78">
        <w:tblPrEx>
          <w:tblCellMar>
            <w:top w:w="0" w:type="dxa"/>
            <w:left w:w="108" w:type="dxa"/>
            <w:bottom w:w="0" w:type="dxa"/>
            <w:right w:w="108" w:type="dxa"/>
          </w:tblCellMar>
          <w:tblPrExChange w:id="722" w:author="Sir ZHANG" w:date="2025-04-01T11:30:00Z">
            <w:tblPrEx>
              <w:tblCellMar>
                <w:top w:w="0" w:type="dxa"/>
                <w:left w:w="108" w:type="dxa"/>
                <w:bottom w:w="0" w:type="dxa"/>
                <w:right w:w="108" w:type="dxa"/>
              </w:tblCellMar>
            </w:tblPrEx>
          </w:tblPrExChange>
        </w:tblPrEx>
        <w:trPr>
          <w:cantSplit/>
          <w:trHeight w:val="465" w:hRule="atLeast"/>
          <w:jc w:val="center"/>
          <w:trPrChange w:id="722" w:author="Sir ZHANG" w:date="2025-04-01T11:30:00Z">
            <w:trPr>
              <w:cantSplit/>
              <w:trHeight w:val="465" w:hRule="atLeast"/>
              <w:jc w:val="center"/>
            </w:trPr>
          </w:trPrChange>
        </w:trPr>
        <w:tc>
          <w:tcPr>
            <w:tcW w:w="4390" w:type="dxa"/>
            <w:tcBorders>
              <w:top w:val="single" w:color="auto" w:sz="4" w:space="0"/>
              <w:left w:val="single" w:color="auto" w:sz="4" w:space="0"/>
              <w:bottom w:val="single" w:color="auto" w:sz="4" w:space="0"/>
              <w:right w:val="single" w:color="auto" w:sz="4" w:space="0"/>
            </w:tcBorders>
            <w:tcPrChange w:id="723" w:author="Sir ZHANG" w:date="2025-04-01T11:30:00Z">
              <w:tcPr>
                <w:tcW w:w="4195" w:type="dxa"/>
                <w:tcBorders>
                  <w:top w:val="single" w:color="auto" w:sz="4" w:space="0"/>
                  <w:left w:val="single" w:color="auto" w:sz="4" w:space="0"/>
                  <w:bottom w:val="single" w:color="auto" w:sz="4" w:space="0"/>
                  <w:right w:val="single" w:color="auto" w:sz="4" w:space="0"/>
                </w:tcBorders>
              </w:tcPr>
            </w:tcPrChange>
          </w:tcPr>
          <w:p w14:paraId="2FAE6B18">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 w:val="0"/>
                <w:bCs w:val="0"/>
                <w:color w:val="000000" w:themeColor="text1"/>
                <w:sz w:val="21"/>
                <w:szCs w:val="21"/>
                <w14:textFill>
                  <w14:solidFill>
                    <w14:schemeClr w14:val="tx1"/>
                  </w14:solidFill>
                </w14:textFill>
              </w:rPr>
              <w:t>北京市昌平区沙河镇松兰堡村西海特光电有限责任公司院内办公楼1层101室</w:t>
            </w:r>
          </w:p>
        </w:tc>
        <w:tc>
          <w:tcPr>
            <w:tcW w:w="4725" w:type="dxa"/>
            <w:tcBorders>
              <w:top w:val="single" w:color="auto" w:sz="4" w:space="0"/>
              <w:left w:val="nil"/>
              <w:bottom w:val="single" w:color="auto" w:sz="4" w:space="0"/>
              <w:right w:val="single" w:color="auto" w:sz="4" w:space="0"/>
            </w:tcBorders>
            <w:tcPrChange w:id="724" w:author="Sir ZHANG" w:date="2025-04-01T11:30:00Z">
              <w:tcPr>
                <w:tcW w:w="4920" w:type="dxa"/>
                <w:tcBorders>
                  <w:top w:val="single" w:color="auto" w:sz="4" w:space="0"/>
                  <w:left w:val="nil"/>
                  <w:bottom w:val="single" w:color="auto" w:sz="4" w:space="0"/>
                  <w:right w:val="single" w:color="auto" w:sz="4" w:space="0"/>
                </w:tcBorders>
              </w:tcPr>
            </w:tcPrChange>
          </w:tcPr>
          <w:p w14:paraId="514F35D5">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联系地址：</w:t>
            </w:r>
            <w:r>
              <w:rPr>
                <w:rFonts w:hint="eastAsia" w:ascii="宋体" w:hAnsi="宋体" w:eastAsia="宋体" w:cs="宋体"/>
                <w:b w:val="0"/>
                <w:bCs w:val="0"/>
                <w:color w:val="000000" w:themeColor="text1"/>
                <w:sz w:val="21"/>
                <w:szCs w:val="21"/>
                <w14:textFill>
                  <w14:solidFill>
                    <w14:schemeClr w14:val="tx1"/>
                  </w14:solidFill>
                </w14:textFill>
              </w:rPr>
              <w:t xml:space="preserve"> </w:t>
            </w:r>
            <w:del w:id="725" w:author="Administrator" w:date="2025-04-01T10:41:00Z">
              <w:r>
                <w:rPr>
                  <w:rFonts w:hint="eastAsia" w:ascii="宋体" w:hAnsi="宋体" w:eastAsia="宋体" w:cs="宋体"/>
                  <w:b w:val="0"/>
                  <w:bCs w:val="0"/>
                  <w:color w:val="000000" w:themeColor="text1"/>
                  <w:sz w:val="21"/>
                  <w:szCs w:val="21"/>
                  <w14:textFill>
                    <w14:solidFill>
                      <w14:schemeClr w14:val="tx1"/>
                    </w14:solidFill>
                  </w14:textFill>
                </w:rPr>
                <w:delText>北京市</w:delText>
              </w:r>
            </w:del>
            <w:ins w:id="726" w:author="Administrator" w:date="2025-04-01T10:40:00Z">
              <w:r>
                <w:rPr>
                  <w:rFonts w:hint="eastAsia" w:ascii="宋体" w:hAnsi="宋体" w:eastAsia="宋体" w:cs="宋体"/>
                  <w:b w:val="0"/>
                  <w:bCs w:val="0"/>
                  <w:color w:val="000000" w:themeColor="text1"/>
                  <w:sz w:val="21"/>
                  <w:szCs w:val="21"/>
                  <w:rPrChange w:id="727" w:author="Administrator" w:date="2025-04-01T10:40:00Z">
                    <w:rPr>
                      <w:rFonts w:hint="eastAsia"/>
                      <w:b w:val="0"/>
                      <w:bCs w:val="0"/>
                      <w:sz w:val="18"/>
                      <w:szCs w:val="18"/>
                    </w:rPr>
                  </w:rPrChange>
                  <w14:textFill>
                    <w14:solidFill>
                      <w14:schemeClr w14:val="tx1"/>
                    </w14:solidFill>
                  </w14:textFill>
                </w:rPr>
                <w:t>北京市丰台区花乡高立庄</w:t>
              </w:r>
            </w:ins>
            <w:ins w:id="728" w:author="Administrator" w:date="2025-04-01T10:40:00Z">
              <w:r>
                <w:rPr>
                  <w:rFonts w:hint="eastAsia" w:ascii="宋体" w:hAnsi="宋体" w:eastAsia="宋体" w:cs="宋体"/>
                  <w:b w:val="0"/>
                  <w:bCs w:val="0"/>
                  <w:color w:val="000000" w:themeColor="text1"/>
                  <w:sz w:val="21"/>
                  <w:szCs w:val="21"/>
                  <w:rPrChange w:id="729" w:author="Administrator" w:date="2025-04-01T10:40:00Z">
                    <w:rPr>
                      <w:rFonts w:hint="eastAsia"/>
                      <w:b w:val="0"/>
                      <w:bCs w:val="0"/>
                      <w:sz w:val="18"/>
                      <w:szCs w:val="18"/>
                    </w:rPr>
                  </w:rPrChange>
                  <w14:textFill>
                    <w14:solidFill>
                      <w14:schemeClr w14:val="tx1"/>
                    </w14:solidFill>
                  </w14:textFill>
                </w:rPr>
                <w:t>616</w:t>
              </w:r>
            </w:ins>
            <w:ins w:id="730" w:author="Administrator" w:date="2025-04-01T10:40:00Z">
              <w:r>
                <w:rPr>
                  <w:rFonts w:hint="eastAsia" w:ascii="宋体" w:hAnsi="宋体" w:eastAsia="宋体" w:cs="宋体"/>
                  <w:b w:val="0"/>
                  <w:bCs w:val="0"/>
                  <w:color w:val="000000" w:themeColor="text1"/>
                  <w:sz w:val="21"/>
                  <w:szCs w:val="21"/>
                  <w:rPrChange w:id="731" w:author="Administrator" w:date="2025-04-01T10:40:00Z">
                    <w:rPr>
                      <w:rFonts w:hint="eastAsia"/>
                      <w:b w:val="0"/>
                      <w:bCs w:val="0"/>
                      <w:sz w:val="18"/>
                      <w:szCs w:val="18"/>
                    </w:rPr>
                  </w:rPrChange>
                  <w14:textFill>
                    <w14:solidFill>
                      <w14:schemeClr w14:val="tx1"/>
                    </w14:solidFill>
                  </w14:textFill>
                </w:rPr>
                <w:t>号</w:t>
              </w:r>
            </w:ins>
            <w:del w:id="732" w:author="Administrator" w:date="2025-04-01T10:40:00Z">
              <w:r>
                <w:rPr>
                  <w:rFonts w:hint="eastAsia" w:ascii="宋体" w:hAnsi="宋体" w:eastAsia="宋体" w:cs="宋体"/>
                  <w:b w:val="0"/>
                  <w:bCs w:val="0"/>
                  <w:color w:val="000000" w:themeColor="text1"/>
                  <w:sz w:val="21"/>
                  <w:szCs w:val="21"/>
                  <w14:textFill>
                    <w14:solidFill>
                      <w14:schemeClr w14:val="tx1"/>
                    </w14:solidFill>
                  </w14:textFill>
                </w:rPr>
                <w:delText>丰台区南木樨园18号</w:delText>
              </w:r>
            </w:del>
          </w:p>
        </w:tc>
      </w:tr>
      <w:tr w14:paraId="38CF2711">
        <w:tblPrEx>
          <w:tblCellMar>
            <w:top w:w="0" w:type="dxa"/>
            <w:left w:w="108" w:type="dxa"/>
            <w:bottom w:w="0" w:type="dxa"/>
            <w:right w:w="108" w:type="dxa"/>
          </w:tblCellMar>
          <w:tblPrExChange w:id="733" w:author="Sir ZHANG" w:date="2025-04-01T11:30:00Z">
            <w:tblPrEx>
              <w:tblCellMar>
                <w:top w:w="0" w:type="dxa"/>
                <w:left w:w="108" w:type="dxa"/>
                <w:bottom w:w="0" w:type="dxa"/>
                <w:right w:w="108" w:type="dxa"/>
              </w:tblCellMar>
            </w:tblPrEx>
          </w:tblPrExChange>
        </w:tblPrEx>
        <w:trPr>
          <w:cantSplit/>
          <w:trHeight w:val="460" w:hRule="atLeast"/>
          <w:jc w:val="center"/>
          <w:trPrChange w:id="733" w:author="Sir ZHANG" w:date="2025-04-01T11:30:00Z">
            <w:trPr>
              <w:cantSplit/>
              <w:trHeight w:val="460" w:hRule="atLeast"/>
              <w:jc w:val="center"/>
            </w:trPr>
          </w:trPrChange>
        </w:trPr>
        <w:tc>
          <w:tcPr>
            <w:tcW w:w="4390" w:type="dxa"/>
            <w:tcBorders>
              <w:top w:val="single" w:color="auto" w:sz="4" w:space="0"/>
              <w:left w:val="single" w:color="auto" w:sz="4" w:space="0"/>
              <w:bottom w:val="single" w:color="auto" w:sz="4" w:space="0"/>
              <w:right w:val="single" w:color="auto" w:sz="4" w:space="0"/>
            </w:tcBorders>
            <w:vAlign w:val="center"/>
            <w:tcPrChange w:id="734" w:author="Sir ZHANG" w:date="2025-04-01T11:30:00Z">
              <w:tcPr>
                <w:tcW w:w="4195" w:type="dxa"/>
                <w:tcBorders>
                  <w:top w:val="single" w:color="auto" w:sz="4" w:space="0"/>
                  <w:left w:val="single" w:color="auto" w:sz="4" w:space="0"/>
                  <w:bottom w:val="single" w:color="auto" w:sz="4" w:space="0"/>
                  <w:right w:val="single" w:color="auto" w:sz="4" w:space="0"/>
                </w:tcBorders>
                <w:vAlign w:val="center"/>
              </w:tcPr>
            </w:tcPrChange>
          </w:tcPr>
          <w:p w14:paraId="7F3E1D9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102206</w:t>
            </w:r>
          </w:p>
        </w:tc>
        <w:tc>
          <w:tcPr>
            <w:tcW w:w="4725" w:type="dxa"/>
            <w:tcBorders>
              <w:top w:val="single" w:color="auto" w:sz="4" w:space="0"/>
              <w:left w:val="nil"/>
              <w:bottom w:val="single" w:color="auto" w:sz="4" w:space="0"/>
              <w:right w:val="single" w:color="auto" w:sz="4" w:space="0"/>
            </w:tcBorders>
            <w:vAlign w:val="center"/>
            <w:tcPrChange w:id="735" w:author="Sir ZHANG" w:date="2025-04-01T11:30:00Z">
              <w:tcPr>
                <w:tcW w:w="4920" w:type="dxa"/>
                <w:tcBorders>
                  <w:top w:val="single" w:color="auto" w:sz="4" w:space="0"/>
                  <w:left w:val="nil"/>
                  <w:bottom w:val="single" w:color="auto" w:sz="4" w:space="0"/>
                  <w:right w:val="single" w:color="auto" w:sz="4" w:space="0"/>
                </w:tcBorders>
                <w:vAlign w:val="center"/>
              </w:tcPr>
            </w:tcPrChange>
          </w:tcPr>
          <w:p w14:paraId="0D02A05F">
            <w:pPr>
              <w:spacing w:line="40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10007</w:t>
            </w:r>
            <w:ins w:id="736" w:author="Administrator" w:date="2025-04-01T10:41:00Z">
              <w:r>
                <w:rPr>
                  <w:rFonts w:hint="eastAsia" w:ascii="宋体" w:hAnsi="宋体" w:eastAsia="宋体" w:cs="宋体"/>
                  <w:b w:val="0"/>
                  <w:bCs w:val="0"/>
                  <w:color w:val="000000" w:themeColor="text1"/>
                  <w:sz w:val="21"/>
                  <w:szCs w:val="21"/>
                  <w14:textFill>
                    <w14:solidFill>
                      <w14:schemeClr w14:val="tx1"/>
                    </w14:solidFill>
                  </w14:textFill>
                </w:rPr>
                <w:t>5</w:t>
              </w:r>
            </w:ins>
            <w:del w:id="737" w:author="Administrator" w:date="2025-04-01T10:41:00Z">
              <w:r>
                <w:rPr>
                  <w:rFonts w:hint="eastAsia" w:ascii="宋体" w:hAnsi="宋体" w:eastAsia="宋体" w:cs="宋体"/>
                  <w:b w:val="0"/>
                  <w:bCs w:val="0"/>
                  <w:color w:val="000000" w:themeColor="text1"/>
                  <w:sz w:val="21"/>
                  <w:szCs w:val="21"/>
                  <w14:textFill>
                    <w14:solidFill>
                      <w14:schemeClr w14:val="tx1"/>
                    </w14:solidFill>
                  </w14:textFill>
                </w:rPr>
                <w:delText>1</w:delText>
              </w:r>
            </w:del>
          </w:p>
        </w:tc>
      </w:tr>
      <w:tr w14:paraId="380DB212">
        <w:tblPrEx>
          <w:tblCellMar>
            <w:top w:w="0" w:type="dxa"/>
            <w:left w:w="108" w:type="dxa"/>
            <w:bottom w:w="0" w:type="dxa"/>
            <w:right w:w="108" w:type="dxa"/>
          </w:tblCellMar>
          <w:tblPrExChange w:id="738" w:author="Sir ZHANG" w:date="2025-04-01T11:30:00Z">
            <w:tblPrEx>
              <w:tblCellMar>
                <w:top w:w="0" w:type="dxa"/>
                <w:left w:w="108" w:type="dxa"/>
                <w:bottom w:w="0" w:type="dxa"/>
                <w:right w:w="108" w:type="dxa"/>
              </w:tblCellMar>
            </w:tblPrEx>
          </w:tblPrExChange>
        </w:tblPrEx>
        <w:trPr>
          <w:cantSplit/>
          <w:trHeight w:val="519" w:hRule="atLeast"/>
          <w:jc w:val="center"/>
          <w:trPrChange w:id="738" w:author="Sir ZHANG" w:date="2025-04-01T11:30:00Z">
            <w:trPr>
              <w:cantSplit/>
              <w:trHeight w:val="519" w:hRule="atLeast"/>
              <w:jc w:val="center"/>
            </w:trPr>
          </w:trPrChange>
        </w:trPr>
        <w:tc>
          <w:tcPr>
            <w:tcW w:w="4390" w:type="dxa"/>
            <w:tcBorders>
              <w:top w:val="single" w:color="auto" w:sz="4" w:space="0"/>
              <w:left w:val="single" w:color="auto" w:sz="4" w:space="0"/>
              <w:bottom w:val="single" w:color="auto" w:sz="4" w:space="0"/>
              <w:right w:val="single" w:color="auto" w:sz="4" w:space="0"/>
            </w:tcBorders>
            <w:vAlign w:val="center"/>
            <w:tcPrChange w:id="739" w:author="Sir ZHANG" w:date="2025-04-01T11:30:00Z">
              <w:tcPr>
                <w:tcW w:w="4195" w:type="dxa"/>
                <w:tcBorders>
                  <w:top w:val="single" w:color="auto" w:sz="4" w:space="0"/>
                  <w:left w:val="single" w:color="auto" w:sz="4" w:space="0"/>
                  <w:bottom w:val="single" w:color="auto" w:sz="4" w:space="0"/>
                  <w:right w:val="single" w:color="auto" w:sz="4" w:space="0"/>
                </w:tcBorders>
                <w:vAlign w:val="center"/>
              </w:tcPr>
            </w:tcPrChange>
          </w:tcPr>
          <w:p w14:paraId="7E1A86B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b w:val="0"/>
                <w:bCs w:val="0"/>
                <w:color w:val="000000" w:themeColor="text1"/>
                <w:sz w:val="21"/>
                <w:szCs w:val="21"/>
                <w14:textFill>
                  <w14:solidFill>
                    <w14:schemeClr w14:val="tx1"/>
                  </w14:solidFill>
                </w14:textFill>
              </w:rPr>
              <w:t>中国建设银行北京生命园支行</w:t>
            </w:r>
          </w:p>
        </w:tc>
        <w:tc>
          <w:tcPr>
            <w:tcW w:w="4725" w:type="dxa"/>
            <w:tcBorders>
              <w:top w:val="single" w:color="auto" w:sz="4" w:space="0"/>
              <w:left w:val="nil"/>
              <w:bottom w:val="single" w:color="auto" w:sz="4" w:space="0"/>
              <w:right w:val="single" w:color="auto" w:sz="4" w:space="0"/>
            </w:tcBorders>
            <w:vAlign w:val="center"/>
            <w:tcPrChange w:id="740" w:author="Sir ZHANG" w:date="2025-04-01T11:30:00Z">
              <w:tcPr>
                <w:tcW w:w="4920" w:type="dxa"/>
                <w:tcBorders>
                  <w:top w:val="single" w:color="auto" w:sz="4" w:space="0"/>
                  <w:left w:val="nil"/>
                  <w:bottom w:val="single" w:color="auto" w:sz="4" w:space="0"/>
                  <w:right w:val="single" w:color="auto" w:sz="4" w:space="0"/>
                </w:tcBorders>
                <w:vAlign w:val="center"/>
              </w:tcPr>
            </w:tcPrChange>
          </w:tcPr>
          <w:p w14:paraId="5AB049D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ins w:id="741" w:author="Administrator" w:date="2025-04-01T10:41:00Z">
              <w:r>
                <w:rPr>
                  <w:rFonts w:hint="eastAsia" w:ascii="宋体" w:hAnsi="宋体" w:eastAsia="宋体" w:cs="宋体"/>
                  <w:b w:val="0"/>
                  <w:bCs w:val="0"/>
                  <w:color w:val="000000" w:themeColor="text1"/>
                  <w:sz w:val="21"/>
                  <w:szCs w:val="21"/>
                  <w:rPrChange w:id="742" w:author="Administrator" w:date="2025-04-01T14:44:12Z">
                    <w:rPr>
                      <w:rFonts w:hint="eastAsia"/>
                    </w:rPr>
                  </w:rPrChange>
                  <w14:textFill>
                    <w14:solidFill>
                      <w14:schemeClr w14:val="tx1"/>
                    </w14:solidFill>
                  </w14:textFill>
                </w:rPr>
                <w:t>民生银行北京西客站支行</w:t>
              </w:r>
            </w:ins>
            <w:del w:id="743" w:author="Administrator" w:date="2025-04-01T10:41:00Z">
              <w:r>
                <w:rPr>
                  <w:rFonts w:hint="eastAsia" w:ascii="宋体" w:hAnsi="宋体" w:eastAsia="宋体" w:cs="宋体"/>
                  <w:b w:val="0"/>
                  <w:bCs w:val="0"/>
                  <w:color w:val="000000" w:themeColor="text1"/>
                  <w:sz w:val="21"/>
                  <w:szCs w:val="21"/>
                  <w14:textFill>
                    <w14:solidFill>
                      <w14:schemeClr w14:val="tx1"/>
                    </w14:solidFill>
                  </w14:textFill>
                </w:rPr>
                <w:delText>北京农村商业银行丰台支行营业部</w:delText>
              </w:r>
            </w:del>
          </w:p>
        </w:tc>
      </w:tr>
      <w:tr w14:paraId="77BDA7BA">
        <w:tblPrEx>
          <w:tblCellMar>
            <w:top w:w="0" w:type="dxa"/>
            <w:left w:w="108" w:type="dxa"/>
            <w:bottom w:w="0" w:type="dxa"/>
            <w:right w:w="108" w:type="dxa"/>
          </w:tblCellMar>
          <w:tblPrExChange w:id="744" w:author="Sir ZHANG" w:date="2025-04-01T11:30:00Z">
            <w:tblPrEx>
              <w:tblCellMar>
                <w:top w:w="0" w:type="dxa"/>
                <w:left w:w="108" w:type="dxa"/>
                <w:bottom w:w="0" w:type="dxa"/>
                <w:right w:w="108" w:type="dxa"/>
              </w:tblCellMar>
            </w:tblPrEx>
          </w:tblPrExChange>
        </w:tblPrEx>
        <w:trPr>
          <w:cantSplit/>
          <w:trHeight w:val="477" w:hRule="atLeast"/>
          <w:jc w:val="center"/>
          <w:trPrChange w:id="744" w:author="Sir ZHANG" w:date="2025-04-01T11:30:00Z">
            <w:trPr>
              <w:cantSplit/>
              <w:trHeight w:val="477" w:hRule="atLeast"/>
              <w:jc w:val="center"/>
            </w:trPr>
          </w:trPrChange>
        </w:trPr>
        <w:tc>
          <w:tcPr>
            <w:tcW w:w="4390" w:type="dxa"/>
            <w:tcBorders>
              <w:top w:val="single" w:color="auto" w:sz="6" w:space="0"/>
              <w:left w:val="single" w:color="auto" w:sz="4" w:space="0"/>
              <w:bottom w:val="single" w:color="auto" w:sz="4" w:space="0"/>
              <w:right w:val="single" w:color="auto" w:sz="4" w:space="0"/>
            </w:tcBorders>
            <w:vAlign w:val="center"/>
            <w:tcPrChange w:id="745" w:author="Sir ZHANG" w:date="2025-04-01T11:30:00Z">
              <w:tcPr>
                <w:tcW w:w="4195" w:type="dxa"/>
                <w:tcBorders>
                  <w:top w:val="single" w:color="auto" w:sz="6" w:space="0"/>
                  <w:left w:val="single" w:color="auto" w:sz="4" w:space="0"/>
                  <w:bottom w:val="single" w:color="auto" w:sz="4" w:space="0"/>
                  <w:right w:val="single" w:color="auto" w:sz="4" w:space="0"/>
                </w:tcBorders>
                <w:vAlign w:val="center"/>
              </w:tcPr>
            </w:tcPrChange>
          </w:tcPr>
          <w:p w14:paraId="007524C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w:t>
            </w:r>
            <w:r>
              <w:rPr>
                <w:rFonts w:hint="eastAsia" w:ascii="宋体" w:hAnsi="宋体" w:eastAsia="宋体" w:cs="宋体"/>
                <w:b w:val="0"/>
                <w:bCs w:val="0"/>
                <w:color w:val="000000" w:themeColor="text1"/>
                <w:sz w:val="21"/>
                <w:szCs w:val="21"/>
                <w14:textFill>
                  <w14:solidFill>
                    <w14:schemeClr w14:val="tx1"/>
                  </w14:solidFill>
                </w14:textFill>
              </w:rPr>
              <w:t>1100 1048 6000 5250 3634</w:t>
            </w:r>
          </w:p>
        </w:tc>
        <w:tc>
          <w:tcPr>
            <w:tcW w:w="4725" w:type="dxa"/>
            <w:tcBorders>
              <w:top w:val="single" w:color="auto" w:sz="6" w:space="0"/>
              <w:left w:val="single" w:color="auto" w:sz="4" w:space="0"/>
              <w:bottom w:val="single" w:color="auto" w:sz="4" w:space="0"/>
              <w:right w:val="single" w:color="auto" w:sz="4" w:space="0"/>
            </w:tcBorders>
            <w:vAlign w:val="center"/>
            <w:tcPrChange w:id="746" w:author="Sir ZHANG" w:date="2025-04-01T11:30:00Z">
              <w:tcPr>
                <w:tcW w:w="4920" w:type="dxa"/>
                <w:tcBorders>
                  <w:top w:val="single" w:color="auto" w:sz="6" w:space="0"/>
                  <w:left w:val="single" w:color="auto" w:sz="4" w:space="0"/>
                  <w:bottom w:val="single" w:color="auto" w:sz="4" w:space="0"/>
                  <w:right w:val="single" w:color="auto" w:sz="4" w:space="0"/>
                </w:tcBorders>
                <w:vAlign w:val="center"/>
              </w:tcPr>
            </w:tcPrChange>
          </w:tcPr>
          <w:p w14:paraId="2910774E">
            <w:pPr>
              <w:spacing w:line="400" w:lineRule="atLeast"/>
              <w:rPr>
                <w:rFonts w:hint="eastAsia" w:ascii="宋体" w:hAnsi="宋体" w:eastAsia="宋体" w:cs="宋体"/>
                <w:color w:val="000000" w:themeColor="text1"/>
                <w:sz w:val="21"/>
                <w:szCs w:val="21"/>
                <w14:textFill>
                  <w14:solidFill>
                    <w14:schemeClr w14:val="tx1"/>
                  </w14:solidFill>
                </w14:textFill>
              </w:rPr>
            </w:pPr>
            <w:ins w:id="747" w:author="Administrator" w:date="2025-04-01T10:42:00Z">
              <w:r>
                <w:rPr>
                  <w:rFonts w:hint="eastAsia" w:ascii="宋体" w:hAnsi="宋体" w:eastAsia="宋体" w:cs="宋体"/>
                  <w:color w:val="000000" w:themeColor="text1"/>
                  <w:sz w:val="21"/>
                  <w:szCs w:val="21"/>
                  <w14:textFill>
                    <w14:solidFill>
                      <w14:schemeClr w14:val="tx1"/>
                    </w14:solidFill>
                  </w14:textFill>
                </w:rPr>
                <w:t xml:space="preserve">账  </w:t>
              </w:r>
            </w:ins>
            <w:del w:id="748" w:author="Administrator" w:date="2025-04-01T10:42:00Z">
              <w:r>
                <w:rPr>
                  <w:rFonts w:hint="eastAsia" w:ascii="宋体" w:hAnsi="宋体" w:eastAsia="宋体" w:cs="宋体"/>
                  <w:color w:val="000000" w:themeColor="text1"/>
                  <w:sz w:val="21"/>
                  <w:szCs w:val="21"/>
                  <w14:textFill>
                    <w14:solidFill>
                      <w14:schemeClr w14:val="tx1"/>
                    </w14:solidFill>
                  </w14:textFill>
                </w:rPr>
                <w:delText>帐</w:delText>
              </w:r>
            </w:del>
            <w:r>
              <w:rPr>
                <w:rFonts w:hint="eastAsia" w:ascii="宋体" w:hAnsi="宋体" w:eastAsia="宋体" w:cs="宋体"/>
                <w:color w:val="000000" w:themeColor="text1"/>
                <w:sz w:val="21"/>
                <w:szCs w:val="21"/>
                <w14:textFill>
                  <w14:solidFill>
                    <w14:schemeClr w14:val="tx1"/>
                  </w14:solidFill>
                </w14:textFill>
              </w:rPr>
              <w:t xml:space="preserve">  号：</w:t>
            </w:r>
            <w:ins w:id="749" w:author="Administrator" w:date="2025-04-01T10:41:00Z">
              <w:r>
                <w:rPr>
                  <w:rFonts w:ascii="宋体" w:hAnsi="宋体" w:eastAsia="宋体" w:cs="宋体"/>
                  <w:b w:val="0"/>
                  <w:bCs w:val="0"/>
                  <w:color w:val="000000" w:themeColor="text1"/>
                  <w:sz w:val="21"/>
                  <w:szCs w:val="21"/>
                  <w:rPrChange w:id="750" w:author="Administrator" w:date="2025-04-01T14:44:19Z">
                    <w:rPr/>
                  </w:rPrChange>
                  <w14:textFill>
                    <w14:solidFill>
                      <w14:schemeClr w14:val="tx1"/>
                    </w14:solidFill>
                  </w14:textFill>
                </w:rPr>
                <w:t xml:space="preserve">161980674  </w:t>
              </w:r>
            </w:ins>
            <w:del w:id="751" w:author="Administrator" w:date="2025-04-01T10:41:00Z">
              <w:r>
                <w:rPr>
                  <w:rFonts w:hint="eastAsia" w:ascii="宋体" w:hAnsi="宋体" w:eastAsia="宋体" w:cs="宋体"/>
                  <w:b w:val="0"/>
                  <w:bCs w:val="0"/>
                  <w:color w:val="000000" w:themeColor="text1"/>
                  <w:sz w:val="21"/>
                  <w:szCs w:val="21"/>
                  <w14:textFill>
                    <w14:solidFill>
                      <w14:schemeClr w14:val="tx1"/>
                    </w14:solidFill>
                  </w14:textFill>
                </w:rPr>
                <w:delText xml:space="preserve"> 0201 0001 0300 0023 429</w:delText>
              </w:r>
            </w:del>
          </w:p>
        </w:tc>
      </w:tr>
    </w:tbl>
    <w:p w14:paraId="41D87F59">
      <w:pPr>
        <w:rPr>
          <w:del w:id="752" w:author="Administrator" w:date="2025-04-01T10:42:00Z"/>
          <w:rFonts w:hint="eastAsia" w:asciiTheme="minorEastAsia" w:hAnsiTheme="minorEastAsia"/>
          <w:b w:val="0"/>
          <w:bCs w:val="0"/>
          <w:color w:val="000000" w:themeColor="text1"/>
          <w:sz w:val="21"/>
          <w:szCs w:val="21"/>
          <w14:textFill>
            <w14:solidFill>
              <w14:schemeClr w14:val="tx1"/>
            </w14:solidFill>
          </w14:textFill>
        </w:rPr>
      </w:pPr>
    </w:p>
    <w:p w14:paraId="299A4370">
      <w:pPr>
        <w:ind w:left="0" w:firstLine="0" w:firstLineChars="0"/>
        <w:rPr>
          <w:rFonts w:hint="eastAsia" w:cs="宋体" w:asciiTheme="minorEastAsia" w:hAnsiTheme="minorEastAsia"/>
          <w:b w:val="0"/>
          <w:bCs w:val="0"/>
          <w:color w:val="000000" w:themeColor="text1"/>
          <w:sz w:val="21"/>
          <w:szCs w:val="21"/>
          <w14:textFill>
            <w14:solidFill>
              <w14:schemeClr w14:val="tx1"/>
            </w14:solidFill>
          </w14:textFill>
        </w:rPr>
        <w:pPrChange w:id="753" w:author="Administrator" w:date="2025-04-01T10:42:00Z">
          <w:pPr>
            <w:ind w:left="420" w:hanging="420" w:hangingChars="200"/>
          </w:pPr>
        </w:pPrChange>
      </w:pPr>
    </w:p>
    <w:p w14:paraId="1E19EBD1">
      <w:pPr>
        <w:widowControl/>
        <w:jc w:val="left"/>
        <w:rPr>
          <w:ins w:id="754" w:author="Sir ZHANG" w:date="2025-04-01T14:29:00Z"/>
          <w:rFonts w:hint="eastAsia" w:asciiTheme="minorEastAsia" w:hAnsiTheme="minorEastAsia" w:cstheme="minorEastAsia"/>
          <w:color w:val="000000" w:themeColor="text1"/>
          <w:sz w:val="21"/>
          <w:szCs w:val="21"/>
          <w14:textFill>
            <w14:solidFill>
              <w14:schemeClr w14:val="tx1"/>
            </w14:solidFill>
          </w14:textFill>
        </w:rPr>
      </w:pPr>
      <w:ins w:id="755" w:author="Sir ZHANG" w:date="2025-04-01T14:29:00Z">
        <w:r>
          <w:rPr>
            <w:rFonts w:hint="eastAsia" w:asciiTheme="minorEastAsia" w:hAnsiTheme="minorEastAsia" w:cstheme="minorEastAsia"/>
            <w:color w:val="000000" w:themeColor="text1"/>
            <w:sz w:val="21"/>
            <w:szCs w:val="21"/>
            <w14:textFill>
              <w14:solidFill>
                <w14:schemeClr w14:val="tx1"/>
              </w14:solidFill>
            </w14:textFill>
          </w:rPr>
          <w:br w:type="page"/>
        </w:r>
      </w:ins>
    </w:p>
    <w:p w14:paraId="136F0CF7">
      <w:pPr>
        <w:jc w:val="left"/>
        <w:rPr>
          <w:ins w:id="756" w:author="三汇客服~赵兴华" w:date="2023-04-18T16:25:00Z"/>
          <w:rFonts w:hint="eastAsia" w:asciiTheme="minorEastAsia" w:hAnsiTheme="minorEastAsia" w:cstheme="minorEastAsia"/>
          <w:color w:val="000000" w:themeColor="text1"/>
          <w:sz w:val="21"/>
          <w:szCs w:val="21"/>
          <w14:textFill>
            <w14:solidFill>
              <w14:schemeClr w14:val="tx1"/>
            </w14:solidFill>
          </w14:textFill>
        </w:rPr>
      </w:pPr>
    </w:p>
    <w:p w14:paraId="6378796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附件一：                螺杆机年度维护保养方案</w:t>
      </w:r>
    </w:p>
    <w:p w14:paraId="1FD570E1">
      <w:pPr>
        <w:ind w:left="619" w:hanging="619" w:hangingChars="295"/>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一、螺杆式机组定期检查工作内容</w:t>
      </w:r>
    </w:p>
    <w:p w14:paraId="5A583E21">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对运行记录判读分析，指出不正常数据，并作相应改善建议；</w:t>
      </w:r>
    </w:p>
    <w:p w14:paraId="06546264">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检视冷媒与冷冻油是否有泄露迹象；</w:t>
      </w:r>
    </w:p>
    <w:p w14:paraId="6E4F471B">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检视冷媒系统有无明显不正常温度及压力；</w:t>
      </w:r>
    </w:p>
    <w:p w14:paraId="7267BA29">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检查容量控制是否正常，电子膨胀阀工作情况是否良好；</w:t>
      </w:r>
    </w:p>
    <w:p w14:paraId="105DB1B5">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机组运行电压及电流是否正常；</w:t>
      </w:r>
    </w:p>
    <w:p w14:paraId="75771523">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控制系统功能是否均正常，必要时进行调整；</w:t>
      </w:r>
    </w:p>
    <w:p w14:paraId="7472DC3E">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电源与控制线是否坚固清洁；</w:t>
      </w:r>
    </w:p>
    <w:p w14:paraId="75783287">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机组有无异常之噪音及震动；</w:t>
      </w:r>
    </w:p>
    <w:p w14:paraId="1F375690">
      <w:pPr>
        <w:numPr>
          <w:ilvl w:val="0"/>
          <w:numId w:val="6"/>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机组运行时水温水压是否正常；</w:t>
      </w:r>
    </w:p>
    <w:p w14:paraId="29008CFC">
      <w:pPr>
        <w:tabs>
          <w:tab w:val="right" w:pos="8306"/>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10.提交检查报告或建议交业主验收。</w:t>
      </w:r>
    </w:p>
    <w:p w14:paraId="152D5BA4">
      <w:pPr>
        <w:tabs>
          <w:tab w:val="right" w:pos="8306"/>
        </w:tabs>
        <w:ind w:left="525" w:hanging="525" w:hangingChars="250"/>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二、螺杆式机组年度保养工作内容</w:t>
      </w:r>
    </w:p>
    <w:p w14:paraId="08216FFC">
      <w:p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1．冷媒系统：</w:t>
      </w:r>
    </w:p>
    <w:p w14:paraId="05D1BC04">
      <w:pPr>
        <w:numPr>
          <w:ilvl w:val="0"/>
          <w:numId w:val="7"/>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机组冷媒系统全面查漏；</w:t>
      </w:r>
    </w:p>
    <w:p w14:paraId="5A269209">
      <w:pPr>
        <w:numPr>
          <w:ilvl w:val="0"/>
          <w:numId w:val="7"/>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更换系统干燥过滤器；</w:t>
      </w:r>
    </w:p>
    <w:p w14:paraId="14BD4009">
      <w:pPr>
        <w:numPr>
          <w:ilvl w:val="0"/>
          <w:numId w:val="7"/>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检查安全阀有无腐蚀、生锈、集灰、结垢、泄漏。</w:t>
      </w:r>
    </w:p>
    <w:p w14:paraId="3B4E47CD">
      <w:p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2．冷冻油系统：</w:t>
      </w:r>
    </w:p>
    <w:p w14:paraId="45255598">
      <w:pPr>
        <w:numPr>
          <w:ilvl w:val="0"/>
          <w:numId w:val="8"/>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更换油过滤器（压降应小于2.1bar）。</w:t>
      </w:r>
    </w:p>
    <w:p w14:paraId="4451850E">
      <w:pPr>
        <w:numPr>
          <w:ilvl w:val="0"/>
          <w:numId w:val="8"/>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检查润滑油系统单向阀与电磁阀（压降应小于0.4bar）。</w:t>
      </w:r>
    </w:p>
    <w:p w14:paraId="066A45F4">
      <w:p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3．热交换器检查和清理：</w:t>
      </w:r>
    </w:p>
    <w:p w14:paraId="360A4947">
      <w:pPr>
        <w:numPr>
          <w:ilvl w:val="0"/>
          <w:numId w:val="9"/>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检查所有热交换器腐蚀结垢情形，必要时提出相应处理建议。</w:t>
      </w:r>
    </w:p>
    <w:p w14:paraId="43AA0601">
      <w:pPr>
        <w:numPr>
          <w:ilvl w:val="0"/>
          <w:numId w:val="9"/>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检查所有热交换器之温度传感器是否正常。</w:t>
      </w:r>
    </w:p>
    <w:p w14:paraId="6CB52CB4">
      <w:p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4．电器及控制：</w:t>
      </w:r>
    </w:p>
    <w:p w14:paraId="7D80D525">
      <w:pPr>
        <w:numPr>
          <w:ilvl w:val="0"/>
          <w:numId w:val="10"/>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检查电机绝缘是否良好。</w:t>
      </w:r>
    </w:p>
    <w:p w14:paraId="527DF20A">
      <w:pPr>
        <w:numPr>
          <w:ilvl w:val="0"/>
          <w:numId w:val="10"/>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检查任何电路有无松脱或过热现象，必要时作相应处理。</w:t>
      </w:r>
    </w:p>
    <w:p w14:paraId="44BB3E60">
      <w:pPr>
        <w:numPr>
          <w:ilvl w:val="0"/>
          <w:numId w:val="10"/>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检查调校各压力、温度、液位传感器：</w:t>
      </w:r>
    </w:p>
    <w:p w14:paraId="5E54D36C">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排气压力传感器。</w:t>
      </w:r>
    </w:p>
    <w:p w14:paraId="773FBB4F">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吸气压力传感器。</w:t>
      </w:r>
    </w:p>
    <w:p w14:paraId="6301C72C">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油压传感器。</w:t>
      </w:r>
    </w:p>
    <w:p w14:paraId="5642DE64">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经济器压力传感器。</w:t>
      </w:r>
    </w:p>
    <w:p w14:paraId="5E5A8262">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电机绕组温度传感器。</w:t>
      </w:r>
    </w:p>
    <w:p w14:paraId="5148E48F">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排气温度传感器。</w:t>
      </w:r>
    </w:p>
    <w:p w14:paraId="74751E8F">
      <w:pPr>
        <w:numPr>
          <w:ilvl w:val="0"/>
          <w:numId w:val="11"/>
        </w:numPr>
        <w:tabs>
          <w:tab w:val="left" w:pos="1080"/>
        </w:tabs>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蒸发器液位传感器。</w:t>
      </w:r>
    </w:p>
    <w:p w14:paraId="4C224145">
      <w:p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5．保养之后再开机调试：</w:t>
      </w:r>
    </w:p>
    <w:p w14:paraId="592ECE81">
      <w:pPr>
        <w:numPr>
          <w:ilvl w:val="0"/>
          <w:numId w:val="12"/>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机组加压查漏、真空除湿。</w:t>
      </w:r>
    </w:p>
    <w:p w14:paraId="73B50DEA">
      <w:pPr>
        <w:numPr>
          <w:ilvl w:val="0"/>
          <w:numId w:val="12"/>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控制系统模拟测试。</w:t>
      </w:r>
    </w:p>
    <w:p w14:paraId="03E3CF29">
      <w:pPr>
        <w:numPr>
          <w:ilvl w:val="0"/>
          <w:numId w:val="12"/>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开机运行调校机组：</w:t>
      </w:r>
    </w:p>
    <w:p w14:paraId="558F02D4">
      <w:pPr>
        <w:numPr>
          <w:ilvl w:val="0"/>
          <w:numId w:val="13"/>
        </w:numPr>
        <w:rPr>
          <w:rFonts w:hint="eastAsia"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检查冷媒量，必要时建议补充。</w:t>
      </w:r>
    </w:p>
    <w:p w14:paraId="6A6C5BED">
      <w:pPr>
        <w:numPr>
          <w:ilvl w:val="0"/>
          <w:numId w:val="13"/>
        </w:numPr>
        <w:rPr>
          <w:rFonts w:hint="eastAsia" w:asciiTheme="minorEastAsia" w:hAnsiTheme="minorEastAsia" w:cstheme="minorEastAsia"/>
          <w:b w:val="0"/>
          <w:bCs w:val="0"/>
          <w:sz w:val="21"/>
          <w:szCs w:val="21"/>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检查冷冻油，必要时建议补充。</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B4ED">
    <w:pPr>
      <w:pStyle w:val="6"/>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1"/>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4096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14:paraId="0D44A1DF">
          <w:pPr>
            <w:jc w:val="left"/>
            <w:rPr>
              <w:b w:val="0"/>
              <w:bCs w:val="0"/>
              <w:sz w:val="18"/>
              <w:szCs w:val="18"/>
            </w:rPr>
          </w:pPr>
          <w:r>
            <w:rPr>
              <w:rFonts w:hint="eastAsia"/>
              <w:b w:val="0"/>
              <w:bCs w:val="0"/>
              <w:sz w:val="18"/>
              <w:szCs w:val="18"/>
            </w:rPr>
            <w:t xml:space="preserve">公司名称： 北京三汇能环科技发展有限公司               办公地址： </w:t>
          </w:r>
          <w:ins w:id="3" w:author="Administrator" w:date="2025-04-01T10:02:00Z">
            <w:r>
              <w:rPr>
                <w:rFonts w:hint="eastAsia"/>
                <w:b w:val="0"/>
                <w:bCs w:val="0"/>
                <w:sz w:val="18"/>
                <w:szCs w:val="18"/>
              </w:rPr>
              <w:t>北京市丰台区花乡高立庄616号</w:t>
            </w:r>
          </w:ins>
          <w:del w:id="4" w:author="Administrator" w:date="2025-04-01T10:02:00Z">
            <w:r>
              <w:rPr>
                <w:rFonts w:hint="eastAsia"/>
                <w:b w:val="0"/>
                <w:bCs w:val="0"/>
                <w:sz w:val="18"/>
                <w:szCs w:val="18"/>
              </w:rPr>
              <w:delText>北京市丰台区南木樨园18号</w:delText>
            </w:r>
          </w:del>
        </w:p>
        <w:p w14:paraId="1D029D37">
          <w:pPr>
            <w:jc w:val="left"/>
            <w:rPr>
              <w:b w:val="0"/>
              <w:bCs w:val="0"/>
              <w:sz w:val="18"/>
              <w:szCs w:val="18"/>
            </w:rPr>
          </w:pPr>
          <w:r>
            <w:rPr>
              <w:rFonts w:hint="eastAsia"/>
              <w:b w:val="0"/>
              <w:bCs w:val="0"/>
              <w:sz w:val="18"/>
              <w:szCs w:val="18"/>
            </w:rPr>
            <w:t>邮    编： 10007</w:t>
          </w:r>
          <w:ins w:id="5" w:author="Administrator" w:date="2025-04-01T10:03:00Z">
            <w:r>
              <w:rPr>
                <w:rFonts w:hint="eastAsia"/>
                <w:b w:val="0"/>
                <w:bCs w:val="0"/>
                <w:sz w:val="18"/>
                <w:szCs w:val="18"/>
              </w:rPr>
              <w:t>5</w:t>
            </w:r>
          </w:ins>
          <w:del w:id="6" w:author="Administrator" w:date="2025-04-01T10:03:00Z">
            <w:r>
              <w:rPr>
                <w:rFonts w:hint="eastAsia"/>
                <w:b w:val="0"/>
                <w:bCs w:val="0"/>
                <w:sz w:val="18"/>
                <w:szCs w:val="18"/>
              </w:rPr>
              <w:delText xml:space="preserve">1 </w:delText>
            </w:r>
          </w:del>
          <w:r>
            <w:rPr>
              <w:rFonts w:hint="eastAsia"/>
              <w:b w:val="0"/>
              <w:bCs w:val="0"/>
              <w:sz w:val="18"/>
              <w:szCs w:val="18"/>
            </w:rPr>
            <w:t xml:space="preserve">                                   电    话： 010-</w:t>
          </w:r>
          <w:del w:id="7" w:author="Administrator" w:date="2025-04-01T10:02:00Z">
            <w:r>
              <w:rPr>
                <w:b w:val="0"/>
                <w:bCs w:val="0"/>
                <w:sz w:val="18"/>
                <w:szCs w:val="18"/>
              </w:rPr>
              <w:delText>52892872(3)</w:delText>
            </w:r>
          </w:del>
          <w:ins w:id="8" w:author="Administrator" w:date="2025-04-01T10:02:00Z">
            <w:r>
              <w:rPr>
                <w:rFonts w:hint="eastAsia"/>
                <w:b w:val="0"/>
                <w:bCs w:val="0"/>
                <w:sz w:val="18"/>
                <w:szCs w:val="18"/>
              </w:rPr>
              <w:t>52408023</w:t>
            </w:r>
          </w:ins>
        </w:p>
        <w:p w14:paraId="0855F91C">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4"/>
              <w:rFonts w:hint="eastAsia"/>
              <w:b w:val="0"/>
              <w:bCs w:val="0"/>
              <w:color w:val="auto"/>
              <w:sz w:val="18"/>
              <w:szCs w:val="18"/>
            </w:rPr>
            <w:t>sanhuinh@163.com</w:t>
          </w:r>
          <w:r>
            <w:rPr>
              <w:rStyle w:val="14"/>
              <w:rFonts w:hint="eastAsia"/>
              <w:b w:val="0"/>
              <w:bCs w:val="0"/>
              <w:color w:val="auto"/>
              <w:sz w:val="18"/>
              <w:szCs w:val="18"/>
            </w:rPr>
            <w:fldChar w:fldCharType="end"/>
          </w:r>
          <w:r>
            <w:rPr>
              <w:rFonts w:hint="eastAsia"/>
              <w:b w:val="0"/>
              <w:bCs w:val="0"/>
              <w:sz w:val="18"/>
              <w:szCs w:val="18"/>
            </w:rPr>
            <w:t xml:space="preserve">                           传    真： 010-</w:t>
          </w:r>
          <w:del w:id="9" w:author="Administrator" w:date="2025-04-01T10:02:00Z">
            <w:r>
              <w:rPr>
                <w:b w:val="0"/>
                <w:bCs w:val="0"/>
                <w:sz w:val="18"/>
                <w:szCs w:val="18"/>
              </w:rPr>
              <w:delText>80308870</w:delText>
            </w:r>
          </w:del>
          <w:ins w:id="10" w:author="Administrator" w:date="2025-04-01T10:02:00Z">
            <w:r>
              <w:rPr>
                <w:rFonts w:hint="eastAsia"/>
                <w:b w:val="0"/>
                <w:bCs w:val="0"/>
                <w:sz w:val="18"/>
                <w:szCs w:val="18"/>
              </w:rPr>
              <w:t>52408023</w:t>
            </w:r>
          </w:ins>
        </w:p>
        <w:p w14:paraId="65426E80">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4"/>
              <w:rFonts w:hint="eastAsia"/>
              <w:b w:val="0"/>
              <w:bCs w:val="0"/>
              <w:color w:val="auto"/>
              <w:sz w:val="18"/>
            </w:rPr>
            <w:t>www.sanhuinh.com</w:t>
          </w:r>
          <w:r>
            <w:rPr>
              <w:rStyle w:val="14"/>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14:paraId="5A97E43C">
    <w:pPr>
      <w:pStyle w:val="6"/>
      <w:jc w:val="both"/>
    </w:pPr>
  </w:p>
  <w:p w14:paraId="101BB694">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ED283">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14:paraId="406ED283">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B5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13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BE55">
    <w:pPr>
      <w:pStyle w:val="7"/>
      <w:ind w:firstLine="181" w:firstLineChars="100"/>
      <w:rPr>
        <w:del w:id="0" w:author="Sir ZHANG" w:date="2025-04-01T11:31:00Z"/>
      </w:rPr>
    </w:pPr>
    <w:r>
      <w:rPr>
        <w:rFonts w:hint="eastAsia"/>
        <w:iCs/>
        <w:szCs w:val="18"/>
      </w:rPr>
      <w:t>开利螺杆式冷水机组年度保养技术</w:t>
    </w: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服务合同</w:t>
    </w:r>
    <w:r>
      <w:rPr>
        <w:rFonts w:hint="eastAsia"/>
      </w:rPr>
      <w:t xml:space="preserve">                               三汇能环  服务冷暖</w:t>
    </w:r>
  </w:p>
  <w:p w14:paraId="222E8199">
    <w:pPr>
      <w:pStyle w:val="7"/>
      <w:ind w:firstLine="181" w:firstLineChars="100"/>
      <w:pPrChange w:id="1" w:author="Sir ZHANG" w:date="2025-04-01T11:31:00Z">
        <w:pPr>
          <w:pStyle w:val="7"/>
        </w:pPr>
      </w:pPrChange>
    </w:pPr>
    <w:del w:id="2" w:author="Sir ZHANG" w:date="2025-04-01T11:31:00Z">
      <w:r>
        <w:rPr>
          <w:rFonts w:hint="eastAsia"/>
        </w:rPr>
        <w:delText xml:space="preserve"> </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4CD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BB6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B019F8F0"/>
    <w:multiLevelType w:val="singleLevel"/>
    <w:tmpl w:val="B019F8F0"/>
    <w:lvl w:ilvl="0" w:tentative="0">
      <w:start w:val="7"/>
      <w:numFmt w:val="chineseCounting"/>
      <w:suff w:val="nothing"/>
      <w:lvlText w:val="%1．"/>
      <w:lvlJc w:val="left"/>
      <w:rPr>
        <w:rFonts w:hint="eastAsia"/>
      </w:rPr>
    </w:lvl>
  </w:abstractNum>
  <w:abstractNum w:abstractNumId="2">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3">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4">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5">
    <w:nsid w:val="F3D5DC52"/>
    <w:multiLevelType w:val="singleLevel"/>
    <w:tmpl w:val="F3D5DC52"/>
    <w:lvl w:ilvl="0" w:tentative="0">
      <w:start w:val="8"/>
      <w:numFmt w:val="chineseCounting"/>
      <w:suff w:val="nothing"/>
      <w:lvlText w:val="%1、"/>
      <w:lvlJc w:val="left"/>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6"/>
    <w:lvlOverride w:ilvl="0">
      <w:startOverride w:val="1"/>
    </w:lvlOverride>
  </w:num>
  <w:num w:numId="3">
    <w:abstractNumId w:val="7"/>
    <w:lvlOverride w:ilvl="0">
      <w:startOverride w:val="1"/>
    </w:lvlOverride>
  </w:num>
  <w:num w:numId="4">
    <w:abstractNumId w:val="1"/>
  </w:num>
  <w:num w:numId="5">
    <w:abstractNumId w:val="5"/>
  </w:num>
  <w:num w:numId="6">
    <w:abstractNumId w:val="10"/>
    <w:lvlOverride w:ilvl="0">
      <w:startOverride w:val="1"/>
    </w:lvlOverride>
  </w:num>
  <w:num w:numId="7">
    <w:abstractNumId w:val="8"/>
  </w:num>
  <w:num w:numId="8">
    <w:abstractNumId w:val="11"/>
  </w:num>
  <w:num w:numId="9">
    <w:abstractNumId w:val="0"/>
  </w:num>
  <w:num w:numId="10">
    <w:abstractNumId w:val="2"/>
  </w:num>
  <w:num w:numId="11">
    <w:abstractNumId w:val="3"/>
  </w:num>
  <w:num w:numId="12">
    <w:abstractNumId w:val="4"/>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ir ZHANG">
    <w15:presenceInfo w15:providerId="Windows Live" w15:userId="666e2bd42f8bc517"/>
  </w15:person>
  <w15:person w15:author="三汇客服~赵兴华">
    <w15:presenceInfo w15:providerId="None" w15:userId="三汇客服~赵兴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YmNkMmNhZjI2YzAwOWQ3OWRhYzA5MDdmYmFhNTYifQ=="/>
  </w:docVars>
  <w:rsids>
    <w:rsidRoot w:val="00172A27"/>
    <w:rsid w:val="000D2B55"/>
    <w:rsid w:val="001669DB"/>
    <w:rsid w:val="00172A27"/>
    <w:rsid w:val="00176F16"/>
    <w:rsid w:val="002165FA"/>
    <w:rsid w:val="002202A3"/>
    <w:rsid w:val="002256F3"/>
    <w:rsid w:val="002D54CF"/>
    <w:rsid w:val="00390B4D"/>
    <w:rsid w:val="003F3138"/>
    <w:rsid w:val="0045422E"/>
    <w:rsid w:val="004A5408"/>
    <w:rsid w:val="005C135A"/>
    <w:rsid w:val="005E222E"/>
    <w:rsid w:val="00616B12"/>
    <w:rsid w:val="00697DA0"/>
    <w:rsid w:val="00703758"/>
    <w:rsid w:val="00764D7A"/>
    <w:rsid w:val="00794A77"/>
    <w:rsid w:val="00864827"/>
    <w:rsid w:val="00896F14"/>
    <w:rsid w:val="00930D6C"/>
    <w:rsid w:val="009A144B"/>
    <w:rsid w:val="009B616E"/>
    <w:rsid w:val="00A3001E"/>
    <w:rsid w:val="00AE5058"/>
    <w:rsid w:val="00B26EF0"/>
    <w:rsid w:val="00C32E33"/>
    <w:rsid w:val="00C632B0"/>
    <w:rsid w:val="00C86C29"/>
    <w:rsid w:val="00CB61CA"/>
    <w:rsid w:val="00CC63B9"/>
    <w:rsid w:val="00CE223E"/>
    <w:rsid w:val="00DB7D2B"/>
    <w:rsid w:val="00DF4871"/>
    <w:rsid w:val="00E435D6"/>
    <w:rsid w:val="00EA2BEA"/>
    <w:rsid w:val="00F36331"/>
    <w:rsid w:val="00F725E7"/>
    <w:rsid w:val="00F74670"/>
    <w:rsid w:val="00FF6685"/>
    <w:rsid w:val="01154A7B"/>
    <w:rsid w:val="01944054"/>
    <w:rsid w:val="035967B8"/>
    <w:rsid w:val="037F371D"/>
    <w:rsid w:val="043B50A7"/>
    <w:rsid w:val="04553DA6"/>
    <w:rsid w:val="05B92AF4"/>
    <w:rsid w:val="05C86048"/>
    <w:rsid w:val="08914057"/>
    <w:rsid w:val="08DB7CE2"/>
    <w:rsid w:val="090C1985"/>
    <w:rsid w:val="09D37D5E"/>
    <w:rsid w:val="0AD77151"/>
    <w:rsid w:val="11285F10"/>
    <w:rsid w:val="13EC75AA"/>
    <w:rsid w:val="145A1BDB"/>
    <w:rsid w:val="1479369F"/>
    <w:rsid w:val="15532024"/>
    <w:rsid w:val="15612288"/>
    <w:rsid w:val="15880BEE"/>
    <w:rsid w:val="159B6AA6"/>
    <w:rsid w:val="17B6648D"/>
    <w:rsid w:val="181E09C2"/>
    <w:rsid w:val="18983475"/>
    <w:rsid w:val="191C2E55"/>
    <w:rsid w:val="1ABF39F6"/>
    <w:rsid w:val="1B311A02"/>
    <w:rsid w:val="1B9F29FA"/>
    <w:rsid w:val="1D501497"/>
    <w:rsid w:val="1F291E28"/>
    <w:rsid w:val="214318A7"/>
    <w:rsid w:val="21D27967"/>
    <w:rsid w:val="23354E07"/>
    <w:rsid w:val="242C7D22"/>
    <w:rsid w:val="24961C8C"/>
    <w:rsid w:val="26060DDF"/>
    <w:rsid w:val="272F6D6E"/>
    <w:rsid w:val="2758774E"/>
    <w:rsid w:val="284825E2"/>
    <w:rsid w:val="28B97AF7"/>
    <w:rsid w:val="297A11B7"/>
    <w:rsid w:val="29912605"/>
    <w:rsid w:val="2B474E0F"/>
    <w:rsid w:val="2BA57CEC"/>
    <w:rsid w:val="2C182F1C"/>
    <w:rsid w:val="2CF0667B"/>
    <w:rsid w:val="2D5377AB"/>
    <w:rsid w:val="2DD9792F"/>
    <w:rsid w:val="2F875074"/>
    <w:rsid w:val="30DA44B2"/>
    <w:rsid w:val="3128601F"/>
    <w:rsid w:val="31F50126"/>
    <w:rsid w:val="324E00CB"/>
    <w:rsid w:val="33CC6A1C"/>
    <w:rsid w:val="33F27D6D"/>
    <w:rsid w:val="344277BC"/>
    <w:rsid w:val="349D5A62"/>
    <w:rsid w:val="34B45D96"/>
    <w:rsid w:val="37BC1501"/>
    <w:rsid w:val="385D6157"/>
    <w:rsid w:val="3A0379ED"/>
    <w:rsid w:val="3B852216"/>
    <w:rsid w:val="3D720892"/>
    <w:rsid w:val="3DA32239"/>
    <w:rsid w:val="3DF57D6E"/>
    <w:rsid w:val="3FA7706D"/>
    <w:rsid w:val="407A2910"/>
    <w:rsid w:val="43201DBD"/>
    <w:rsid w:val="43B715BF"/>
    <w:rsid w:val="43C16055"/>
    <w:rsid w:val="43D8688C"/>
    <w:rsid w:val="46156DC6"/>
    <w:rsid w:val="46901E3A"/>
    <w:rsid w:val="476D64A6"/>
    <w:rsid w:val="479A285F"/>
    <w:rsid w:val="48E976A8"/>
    <w:rsid w:val="49780683"/>
    <w:rsid w:val="499A379E"/>
    <w:rsid w:val="4C972539"/>
    <w:rsid w:val="4D84545B"/>
    <w:rsid w:val="4E5B3753"/>
    <w:rsid w:val="4EDA0DDD"/>
    <w:rsid w:val="50AB622A"/>
    <w:rsid w:val="513E6796"/>
    <w:rsid w:val="514019EE"/>
    <w:rsid w:val="516E64FB"/>
    <w:rsid w:val="51A448A3"/>
    <w:rsid w:val="52D97145"/>
    <w:rsid w:val="541B2411"/>
    <w:rsid w:val="55D43B94"/>
    <w:rsid w:val="5612356B"/>
    <w:rsid w:val="565D3B8A"/>
    <w:rsid w:val="570D735E"/>
    <w:rsid w:val="57140709"/>
    <w:rsid w:val="582966F7"/>
    <w:rsid w:val="58440964"/>
    <w:rsid w:val="58C63C68"/>
    <w:rsid w:val="5A2065B7"/>
    <w:rsid w:val="5A42450B"/>
    <w:rsid w:val="5B0F4B4B"/>
    <w:rsid w:val="5B1F0703"/>
    <w:rsid w:val="5F524AB9"/>
    <w:rsid w:val="5F6F52EF"/>
    <w:rsid w:val="60C07B37"/>
    <w:rsid w:val="61347EF5"/>
    <w:rsid w:val="617E1FC0"/>
    <w:rsid w:val="62174646"/>
    <w:rsid w:val="63155F18"/>
    <w:rsid w:val="637B21B6"/>
    <w:rsid w:val="64461DA6"/>
    <w:rsid w:val="64735349"/>
    <w:rsid w:val="65412825"/>
    <w:rsid w:val="65EB4C80"/>
    <w:rsid w:val="67D019FF"/>
    <w:rsid w:val="69D77846"/>
    <w:rsid w:val="69F14877"/>
    <w:rsid w:val="6A397639"/>
    <w:rsid w:val="6B0A032C"/>
    <w:rsid w:val="6CE7508E"/>
    <w:rsid w:val="6D1E4249"/>
    <w:rsid w:val="726C7228"/>
    <w:rsid w:val="72BA43E6"/>
    <w:rsid w:val="73F751C6"/>
    <w:rsid w:val="74E97204"/>
    <w:rsid w:val="74F40001"/>
    <w:rsid w:val="74F53C10"/>
    <w:rsid w:val="767A6627"/>
    <w:rsid w:val="76E1147B"/>
    <w:rsid w:val="77725FFB"/>
    <w:rsid w:val="77915A6B"/>
    <w:rsid w:val="77F3586B"/>
    <w:rsid w:val="78B62FB4"/>
    <w:rsid w:val="7AAF05A8"/>
    <w:rsid w:val="7D003BC9"/>
    <w:rsid w:val="7E3A63DB"/>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27"/>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35" w:after="35"/>
      <w:ind w:left="35" w:right="35"/>
      <w:jc w:val="left"/>
    </w:pPr>
    <w:rPr>
      <w:color w:val="000000"/>
      <w:sz w:val="25"/>
      <w:szCs w:val="25"/>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样式12"/>
    <w:basedOn w:val="1"/>
    <w:qFormat/>
    <w:uiPriority w:val="0"/>
    <w:pPr>
      <w:ind w:firstLine="422" w:firstLineChars="200"/>
    </w:pPr>
    <w:rPr>
      <w:rFonts w:ascii="Times New Roman" w:hAnsi="Times New Roman"/>
      <w:sz w:val="32"/>
    </w:rPr>
  </w:style>
  <w:style w:type="paragraph" w:customStyle="1" w:styleId="16">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7">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8">
    <w:name w:val="apple-style-span"/>
    <w:basedOn w:val="13"/>
    <w:qFormat/>
    <w:uiPriority w:val="0"/>
  </w:style>
  <w:style w:type="character" w:customStyle="1" w:styleId="19">
    <w:name w:val="apple-converted-space"/>
    <w:basedOn w:val="13"/>
    <w:qFormat/>
    <w:uiPriority w:val="0"/>
  </w:style>
  <w:style w:type="character" w:customStyle="1" w:styleId="20">
    <w:name w:val="font91"/>
    <w:basedOn w:val="13"/>
    <w:qFormat/>
    <w:uiPriority w:val="0"/>
    <w:rPr>
      <w:rFonts w:hint="eastAsia" w:ascii="宋体" w:hAnsi="宋体" w:eastAsia="宋体" w:cs="宋体"/>
      <w:color w:val="000000"/>
      <w:sz w:val="28"/>
      <w:szCs w:val="28"/>
      <w:u w:val="none"/>
    </w:rPr>
  </w:style>
  <w:style w:type="character" w:customStyle="1" w:styleId="21">
    <w:name w:val="font8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b/>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41"/>
    <w:basedOn w:val="13"/>
    <w:qFormat/>
    <w:uiPriority w:val="0"/>
    <w:rPr>
      <w:rFonts w:hint="eastAsia" w:ascii="宋体" w:hAnsi="宋体" w:eastAsia="宋体" w:cs="宋体"/>
      <w:b/>
      <w:color w:val="000000"/>
      <w:sz w:val="20"/>
      <w:szCs w:val="20"/>
      <w:u w:val="none"/>
    </w:rPr>
  </w:style>
  <w:style w:type="character" w:customStyle="1" w:styleId="25">
    <w:name w:val="font71"/>
    <w:basedOn w:val="13"/>
    <w:qFormat/>
    <w:uiPriority w:val="0"/>
    <w:rPr>
      <w:rFonts w:hint="eastAsia" w:ascii="宋体" w:hAnsi="宋体" w:eastAsia="宋体" w:cs="宋体"/>
      <w:color w:val="000000"/>
      <w:sz w:val="20"/>
      <w:szCs w:val="20"/>
      <w:u w:val="none"/>
    </w:rPr>
  </w:style>
  <w:style w:type="character" w:customStyle="1" w:styleId="26">
    <w:name w:val="font51"/>
    <w:basedOn w:val="13"/>
    <w:qFormat/>
    <w:uiPriority w:val="0"/>
    <w:rPr>
      <w:rFonts w:hint="eastAsia" w:ascii="宋体" w:hAnsi="宋体" w:eastAsia="宋体" w:cs="宋体"/>
      <w:b/>
      <w:color w:val="000000"/>
      <w:sz w:val="20"/>
      <w:szCs w:val="20"/>
      <w:u w:val="none"/>
    </w:rPr>
  </w:style>
  <w:style w:type="character" w:customStyle="1" w:styleId="27">
    <w:name w:val="标题 1 字符"/>
    <w:link w:val="2"/>
    <w:qFormat/>
    <w:uiPriority w:val="0"/>
    <w:rPr>
      <w:rFonts w:eastAsia="楷体_GB2312"/>
      <w:kern w:val="44"/>
      <w:sz w:val="30"/>
      <w:szCs w:val="20"/>
    </w:rPr>
  </w:style>
  <w:style w:type="character" w:customStyle="1" w:styleId="28">
    <w:name w:val="font11"/>
    <w:basedOn w:val="13"/>
    <w:qFormat/>
    <w:uiPriority w:val="0"/>
    <w:rPr>
      <w:rFonts w:ascii="font-weight : 400" w:hAnsi="font-weight : 400" w:eastAsia="font-weight : 400" w:cs="font-weight : 400"/>
      <w:color w:val="000000"/>
      <w:sz w:val="20"/>
      <w:szCs w:val="20"/>
      <w:u w:val="none"/>
    </w:rPr>
  </w:style>
  <w:style w:type="character" w:customStyle="1" w:styleId="29">
    <w:name w:val="font31"/>
    <w:basedOn w:val="13"/>
    <w:qFormat/>
    <w:uiPriority w:val="0"/>
    <w:rPr>
      <w:rFonts w:hint="eastAsia" w:ascii="宋体" w:hAnsi="宋体" w:eastAsia="宋体" w:cs="宋体"/>
      <w:color w:val="000000"/>
      <w:sz w:val="20"/>
      <w:szCs w:val="20"/>
      <w:u w:val="none"/>
    </w:rPr>
  </w:style>
  <w:style w:type="paragraph" w:customStyle="1" w:styleId="30">
    <w:name w:val="修订1"/>
    <w:hidden/>
    <w:semiHidden/>
    <w:qFormat/>
    <w:uiPriority w:val="99"/>
    <w:rPr>
      <w:rFonts w:cs="新宋体" w:asciiTheme="minorHAnsi" w:hAnsiTheme="minorHAnsi" w:eastAsiaTheme="minorEastAsia"/>
      <w:b/>
      <w:bCs/>
      <w:sz w:val="24"/>
      <w:lang w:val="en-US" w:eastAsia="zh-CN" w:bidi="ar-SA"/>
    </w:rPr>
  </w:style>
  <w:style w:type="character" w:customStyle="1" w:styleId="31">
    <w:name w:val="font61"/>
    <w:basedOn w:val="13"/>
    <w:qFormat/>
    <w:uiPriority w:val="0"/>
    <w:rPr>
      <w:rFonts w:hint="eastAsia" w:ascii="宋体" w:hAnsi="宋体" w:eastAsia="宋体" w:cs="宋体"/>
      <w:color w:val="000000"/>
      <w:sz w:val="16"/>
      <w:szCs w:val="16"/>
      <w:u w:val="none"/>
    </w:rPr>
  </w:style>
  <w:style w:type="paragraph" w:customStyle="1" w:styleId="32">
    <w:name w:val="Revision"/>
    <w:hidden/>
    <w:unhideWhenUsed/>
    <w:qFormat/>
    <w:uiPriority w:val="99"/>
    <w:rPr>
      <w:rFonts w:cs="新宋体" w:asciiTheme="minorHAnsi" w:hAnsiTheme="minorHAnsi" w:eastAsiaTheme="minorEastAsia"/>
      <w:b/>
      <w:bCs/>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2205</Words>
  <Characters>2704</Characters>
  <Lines>266</Lines>
  <Paragraphs>284</Paragraphs>
  <TotalTime>198</TotalTime>
  <ScaleCrop>false</ScaleCrop>
  <LinksUpToDate>false</LinksUpToDate>
  <CharactersWithSpaces>3006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2023-04-13T04:36:00Z</dcterms:created>
  <dc:creator>Zoran♛三汇能环</dc:creator>
  <cp:lastModifiedBy>Administrator</cp:lastModifiedBy>
  <cp:lastPrinted>2023-04-18T08:33:00Z</cp:lastPrinted>
  <dcterms:modified xsi:type="dcterms:W3CDTF">2025-04-02T01:11:33Z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93200D3953B643CFBDC4D6AA7FE82D1C_13</vt:lpwstr>
  </property>
</Properties>
</file>