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10"/>
          <w:rFonts w:hint="eastAsia" w:ascii="黑体" w:hAnsi="黑体" w:eastAsia="黑体" w:cs="黑体"/>
          <w:b w:val="0"/>
          <w:bCs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10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螺杆机和水泵采购安装合同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10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买方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北京望京中福百货有限公司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卖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方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北京三汇能环科技发展有限公司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10"/>
          <w:color w:val="auto"/>
          <w:sz w:val="32"/>
          <w:szCs w:val="32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根据《中华人民共和国民法典》的有关规定，买方自愿购买，卖方自愿出售，买卖双方经过友好协商，本着平等互利的原则，达成如下协议。</w:t>
      </w:r>
    </w:p>
    <w:p>
      <w:pPr>
        <w:numPr>
          <w:ilvl w:val="0"/>
          <w:numId w:val="1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概况：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16"/>
        <w:gridCol w:w="908"/>
        <w:gridCol w:w="1173"/>
        <w:gridCol w:w="1552"/>
        <w:gridCol w:w="1078"/>
        <w:gridCol w:w="670"/>
        <w:gridCol w:w="1207"/>
        <w:gridCol w:w="2365"/>
        <w:tblGridChange w:id="0">
          <w:tblGrid>
            <w:gridCol w:w="725"/>
            <w:gridCol w:w="416"/>
            <w:gridCol w:w="908"/>
            <w:gridCol w:w="1173"/>
            <w:gridCol w:w="1552"/>
            <w:gridCol w:w="1078"/>
            <w:gridCol w:w="670"/>
            <w:gridCol w:w="1207"/>
            <w:gridCol w:w="2365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北京望京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中福百货有限公司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朝阳区南湖东园2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010-52892872 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胜芹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NHY-20240406-Q-01-01-001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13641139965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销售代表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王慧娟         18911574580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张立昆         13366920565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开利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19XL4243424CN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制冷量：1231KW，R22/567kg,重量7350kg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" w:date="2024-05-14T09:55:2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52" w:hRule="atLeast"/>
          <w:trPrChange w:id="1" w:author="" w:date="2024-05-14T09:55:24Z">
            <w:trPr>
              <w:trHeight w:val="580" w:hRule="atLeast"/>
            </w:trPr>
          </w:trPrChange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" w:author="" w:date="2024-05-14T09:55:24Z">
              <w:tcPr>
                <w:tcW w:w="35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4640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tcPrChange w:id="3" w:author="" w:date="2024-05-14T09:55:24Z">
              <w:tcPr>
                <w:tcW w:w="4640" w:type="pct"/>
                <w:gridSpan w:val="8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1、离心机已使用26年时间，其中，1台设备有故障；                                                              2、冷却泵功率太大，造成浪费。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" w:date="2024-05-14T09:55:2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26" w:hRule="atLeast"/>
          <w:trPrChange w:id="4" w:author="" w:date="2024-05-14T09:55:29Z">
            <w:trPr>
              <w:trHeight w:val="840" w:hRule="atLeast"/>
            </w:trPr>
          </w:trPrChange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" w:author="" w:date="2024-05-14T09:55:29Z">
              <w:tcPr>
                <w:tcW w:w="35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改造范围</w:t>
            </w:r>
          </w:p>
        </w:tc>
        <w:tc>
          <w:tcPr>
            <w:tcW w:w="46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6" w:author="" w:date="2024-05-14T09:55:29Z">
              <w:tcPr>
                <w:tcW w:w="4640" w:type="pct"/>
                <w:gridSpan w:val="8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1、1#离心机机组更换1台螺杆机组（制冷量1055kw），包括更换进出口阀门（具体内容见报费用清单）；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2、更换1台75kw冷却泵为30kw，包括更换进出口阀门（具体内容见报费用清单）。</w:t>
            </w:r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ins w:id="7" w:author="" w:date="2024-05-14T09:55:39Z"/>
          <w:rStyle w:val="10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合同金额：肆拾肆万伍仟圆整（445,000.00元）          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单位（人民币）：元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pPrChange w:id="8" w:author="" w:date="2024-05-14T09:55:40Z">
          <w:pPr>
            <w:numPr>
              <w:ilvl w:val="0"/>
              <w:numId w:val="1"/>
            </w:numPr>
            <w:snapToGrid/>
            <w:spacing w:before="0" w:beforeLines="0" w:beforeAutospacing="0" w:after="0" w:afterAutospacing="0" w:line="360" w:lineRule="auto"/>
            <w:ind w:firstLine="0" w:firstLineChars="0"/>
            <w:jc w:val="both"/>
            <w:textAlignment w:val="baseline"/>
          </w:pPr>
        </w:pPrChange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56"/>
        <w:gridCol w:w="1455"/>
        <w:gridCol w:w="1631"/>
        <w:gridCol w:w="1435"/>
        <w:gridCol w:w="650"/>
        <w:gridCol w:w="1259"/>
        <w:gridCol w:w="1498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  <w:del w:id="9" w:author="" w:date="2024-05-14T09:54:18Z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部品/作业名称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型号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单位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数量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单价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金额/￥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备注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del w:id="26" w:author="" w:date="2024-05-14T09:54:18Z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设备/材料</w:delText>
              </w:r>
            </w:del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螺杆机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ALGHCJS300A/R1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265,486.73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265,486.73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具体参数见附件一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4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冷却水泵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200KQL280-28-30</w:delText>
              </w:r>
            </w:del>
            <w:del w:id="52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（</w:delText>
              </w:r>
            </w:del>
            <w:del w:id="5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流量260，扬程28，功率30kw</w:delText>
              </w:r>
            </w:del>
            <w:del w:id="54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）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5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6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23,800.00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6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6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23,800.00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6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del w:id="64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凯泉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6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6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软连接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258.00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1,548.00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8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8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Y型过滤器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1,042.00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2,084.00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9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9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止回阀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0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783.00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783.00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1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1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1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蝶阀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582.00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3,492.00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2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3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铜闸阀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DN32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4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91.00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273.00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4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4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4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4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无缝钢管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米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321.00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6,420.00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6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6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焊接弯头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295.00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3,540.00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7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7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平焊法兰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片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139.00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5,004.00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9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9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压力表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0~1.6Mpa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78.00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0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468.00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0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0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1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温度计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0~100℃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51.00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204.00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2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2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一般型钢支吊架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kg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200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3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10.50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3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2,100.00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3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40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4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4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保温材料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4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5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5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5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其它辅助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螺栓、焊材、油漆、电料等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7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del w:id="27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7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旧离心机回收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19XL4243424CN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8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8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不含税小计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9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2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9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9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318,202.73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9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98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9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3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0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税金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0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0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0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0.13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0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0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41,366.35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0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10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1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3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1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价税小计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1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31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359,569.08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321" w:author="" w:date="2024-05-14T09:54:18Z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4" w:author="" w:date="2024-05-14T09:54:18Z"/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del w:id="325" w:author="" w:date="2024-05-14T09:54:18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拆装工程</w:delText>
              </w:r>
            </w:del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旧离心机拆除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2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19XL4243424CN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6,000.00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3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6,000.00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3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del w:id="33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4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4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新螺杆机就位安装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ALGHCJS300A/R1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20,000.00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5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20,000.00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5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5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旧冷却泵拆出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75kw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1,500.00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1,500.00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370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7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7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新冷却泵安装装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37kw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5,000.00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386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8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8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管道阀门安装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33,500.00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33,500.00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00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0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0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保温安装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12,000.00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12,000.00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14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1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1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电气接线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3,000.00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28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2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3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3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不含税小计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4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3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43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3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3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81,000.00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39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40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4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4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税金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44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4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4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0.06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4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5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4,860.00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51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52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5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5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价税小计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45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45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85,860.00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62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63" w:author="" w:date="2024-05-14T09:54:18Z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6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价税总计</w:delText>
              </w:r>
            </w:del>
          </w:p>
        </w:tc>
        <w:tc>
          <w:tcPr>
            <w:tcW w:w="24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68" w:author="" w:date="2024-05-14T09:54:18Z"/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del w:id="4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肆拾肆万伍仟</w:delText>
              </w:r>
            </w:del>
            <w:del w:id="470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圆整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7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7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445,</w:delText>
              </w:r>
            </w:del>
            <w:del w:id="473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000</w:delText>
              </w:r>
            </w:del>
            <w:del w:id="47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.0</w:delText>
              </w:r>
            </w:del>
            <w:del w:id="475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</w:delText>
              </w:r>
            </w:del>
            <w:del w:id="47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77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78" w:author="" w:date="2024-05-14T09:54:18Z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79" w:author="" w:date="2024-05-14T09:54:18Z"/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del w:id="48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备注：拆除的离心机尽量协调给卖方作为补偿。</w:delText>
              </w:r>
            </w:del>
          </w:p>
        </w:tc>
      </w:tr>
    </w:tbl>
    <w:p>
      <w:pPr>
        <w:numPr>
          <w:ilvl w:val="0"/>
          <w:numId w:val="1"/>
          <w:ins w:id="482" w:author="" w:date="2024-05-14T09:54:36Z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ins w:id="483" w:author="" w:date="2024-05-14T09:54:36Z"/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pPrChange w:id="481" w:author="" w:date="2024-05-14T09:54:36Z">
          <w:pPr>
            <w:numPr>
              <w:ilvl w:val="-1"/>
              <w:numId w:val="0"/>
            </w:numPr>
            <w:snapToGrid/>
            <w:spacing w:before="0" w:beforeLines="0" w:beforeAutospacing="0" w:after="0" w:afterAutospacing="0" w:line="360" w:lineRule="auto"/>
            <w:ind w:firstLine="0" w:firstLineChars="0"/>
            <w:jc w:val="both"/>
            <w:textAlignment w:val="baseline"/>
          </w:pPr>
        </w:pPrChange>
      </w:pPr>
      <w:del w:id="484" w:author="" w:date="2024-05-14T09:54:36Z">
        <w:r>
          <w:rPr>
            <w:rStyle w:val="10"/>
            <w:rFonts w:hint="eastAsia" w:ascii="方正仿宋_GB2312" w:hAnsi="方正仿宋_GB2312" w:eastAsia="方正仿宋_GB2312" w:cs="方正仿宋_GB2312"/>
            <w:b w:val="0"/>
            <w:i w:val="0"/>
            <w:caps w:val="0"/>
            <w:spacing w:val="0"/>
            <w:w w:val="100"/>
            <w:kern w:val="2"/>
            <w:sz w:val="28"/>
            <w:szCs w:val="28"/>
            <w:lang w:val="en-US" w:eastAsia="zh-CN" w:bidi="ar-SA"/>
          </w:rPr>
          <w:delText>三、</w:delText>
        </w:r>
      </w:del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付款方式：</w:t>
      </w:r>
    </w:p>
    <w:tbl>
      <w:tblPr>
        <w:tblStyle w:val="6"/>
        <w:tblW w:w="99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485" w:author="" w:date="2024-05-14T09:56:20Z">
          <w:tblPr>
            <w:tblStyle w:val="6"/>
            <w:tblW w:w="9960" w:type="dxa"/>
            <w:tblInd w:w="9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41"/>
        <w:gridCol w:w="867"/>
        <w:gridCol w:w="857"/>
        <w:gridCol w:w="1616"/>
        <w:gridCol w:w="842"/>
        <w:gridCol w:w="864"/>
        <w:gridCol w:w="1611"/>
        <w:gridCol w:w="1282"/>
        <w:gridCol w:w="1180"/>
        <w:tblGridChange w:id="486">
          <w:tblGrid>
            <w:gridCol w:w="960"/>
            <w:gridCol w:w="960"/>
            <w:gridCol w:w="960"/>
            <w:gridCol w:w="960"/>
            <w:gridCol w:w="960"/>
            <w:gridCol w:w="960"/>
            <w:gridCol w:w="1720"/>
            <w:gridCol w:w="1300"/>
            <w:gridCol w:w="118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487" w:author="" w:date="2024-05-14T09:54:39Z"/>
          <w:trPrChange w:id="488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shd w:val="clear" w:color="auto" w:fill="auto"/>
            <w:vAlign w:val="center"/>
            <w:tcPrChange w:id="48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91" w:author="" w:date="2024-05-14T09:54:39Z">
              <w:r>
                <w:rPr>
                  <w:rStyle w:val="38"/>
                  <w:lang w:val="en-US" w:eastAsia="zh-CN" w:bidi="ar"/>
                </w:rPr>
                <w:t>序号</w:t>
              </w:r>
            </w:ins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492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94" w:author="" w:date="2024-05-14T09:54:39Z">
              <w:r>
                <w:rPr>
                  <w:rStyle w:val="38"/>
                  <w:lang w:val="en-US" w:eastAsia="zh-CN" w:bidi="ar"/>
                </w:rPr>
                <w:t>部品/作业名称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49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97" w:author="" w:date="2024-05-14T09:54:39Z">
              <w:r>
                <w:rPr>
                  <w:rStyle w:val="38"/>
                  <w:lang w:val="en-US" w:eastAsia="zh-CN" w:bidi="ar"/>
                </w:rPr>
                <w:t>型号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49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0" w:author="" w:date="2024-05-14T09:54:39Z">
              <w:r>
                <w:rPr>
                  <w:rStyle w:val="38"/>
                  <w:lang w:val="en-US" w:eastAsia="zh-CN" w:bidi="ar"/>
                </w:rPr>
                <w:t>单位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0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3" w:author="" w:date="2024-05-14T09:54:39Z">
              <w:r>
                <w:rPr>
                  <w:rStyle w:val="38"/>
                  <w:lang w:val="en-US" w:eastAsia="zh-CN" w:bidi="ar"/>
                </w:rPr>
                <w:t>数量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504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6" w:author="" w:date="2024-05-14T09:54:39Z">
              <w:r>
                <w:rPr>
                  <w:rStyle w:val="38"/>
                  <w:lang w:val="en-US" w:eastAsia="zh-CN" w:bidi="ar"/>
                </w:rPr>
                <w:t>单价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50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9" w:author="" w:date="2024-05-14T09:54:39Z">
              <w:r>
                <w:rPr>
                  <w:rStyle w:val="38"/>
                  <w:lang w:val="en-US" w:eastAsia="zh-CN" w:bidi="ar"/>
                </w:rPr>
                <w:t>金额/￥</w:t>
              </w:r>
            </w:ins>
          </w:p>
        </w:tc>
        <w:tc>
          <w:tcPr>
            <w:tcW w:w="1180" w:type="dxa"/>
            <w:shd w:val="clear" w:color="auto" w:fill="auto"/>
            <w:noWrap/>
            <w:vAlign w:val="center"/>
            <w:tcPrChange w:id="510" w:author="" w:date="2024-05-14T09:56:20Z">
              <w:tcPr>
                <w:tcW w:w="1180" w:type="dxa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12" w:author="" w:date="2024-05-14T09:54:39Z">
              <w:r>
                <w:rPr>
                  <w:rStyle w:val="38"/>
                  <w:lang w:val="en-US" w:eastAsia="zh-CN" w:bidi="ar"/>
                </w:rPr>
                <w:t>备注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4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ins w:id="513" w:author="" w:date="2024-05-14T09:54:39Z"/>
          <w:trPrChange w:id="514" w:author="" w:date="2024-05-14T09:56:20Z">
            <w:trPr>
              <w:trHeight w:val="550" w:hRule="atLeast"/>
            </w:trPr>
          </w:trPrChange>
        </w:trPr>
        <w:tc>
          <w:tcPr>
            <w:tcW w:w="960" w:type="dxa"/>
            <w:vMerge w:val="restart"/>
            <w:shd w:val="clear" w:color="auto" w:fill="auto"/>
            <w:vAlign w:val="center"/>
            <w:tcPrChange w:id="515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1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960" w:type="dxa"/>
            <w:vMerge w:val="restart"/>
            <w:shd w:val="clear" w:color="auto" w:fill="auto"/>
            <w:vAlign w:val="center"/>
            <w:tcPrChange w:id="518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0" w:author="" w:date="2024-05-14T09:54:39Z">
              <w:r>
                <w:rPr>
                  <w:rStyle w:val="38"/>
                  <w:lang w:val="en-US" w:eastAsia="zh-CN" w:bidi="ar"/>
                </w:rPr>
                <w:t>设备/材料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2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3" w:author="" w:date="2024-05-14T09:54:39Z">
              <w:r>
                <w:rPr>
                  <w:rStyle w:val="38"/>
                  <w:lang w:val="en-US" w:eastAsia="zh-CN" w:bidi="ar"/>
                </w:rPr>
                <w:t>螺杆机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2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6" w:author="" w:date="2024-05-14T09:54:39Z">
              <w:r>
                <w:rPr>
                  <w:rStyle w:val="38"/>
                  <w:lang w:val="en-US" w:eastAsia="zh-CN" w:bidi="ar"/>
                </w:rPr>
                <w:t>ALGHCJS300A/R1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2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9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3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53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265,486.73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53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3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265,486.73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539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41" w:author="" w:date="2024-05-14T09:54:39Z">
              <w:r>
                <w:rPr>
                  <w:rStyle w:val="38"/>
                  <w:lang w:val="en-US" w:eastAsia="zh-CN" w:bidi="ar"/>
                </w:rPr>
                <w:t>具体参数见附件一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75" w:hRule="atLeast"/>
          <w:ins w:id="542" w:author="" w:date="2024-05-14T09:54:39Z"/>
          <w:trPrChange w:id="543" w:author="" w:date="2024-05-14T09:56:20Z">
            <w:trPr>
              <w:trHeight w:val="157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54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54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54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50" w:author="" w:date="2024-05-14T09:54:39Z">
              <w:r>
                <w:rPr>
                  <w:rStyle w:val="38"/>
                  <w:lang w:val="en-US" w:eastAsia="zh-CN" w:bidi="ar"/>
                </w:rPr>
                <w:t>冷却水泵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5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53" w:author="" w:date="2024-05-14T09:54:39Z">
              <w:r>
                <w:rPr>
                  <w:rStyle w:val="38"/>
                  <w:lang w:val="en-US" w:eastAsia="zh-CN" w:bidi="ar"/>
                </w:rPr>
                <w:t>200KQL280-28-30（流量260，扬程28，功率30kw）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5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56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5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5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560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6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23,800.00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563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6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23,800.00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566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8" w:author="" w:date="2024-05-14T09:54:39Z">
              <w:r>
                <w:rPr>
                  <w:rStyle w:val="38"/>
                  <w:lang w:val="en-US" w:eastAsia="zh-CN" w:bidi="ar"/>
                </w:rPr>
                <w:t>凯泉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569" w:author="" w:date="2024-05-14T09:54:39Z"/>
          <w:trPrChange w:id="570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57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57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7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57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77" w:author="" w:date="2024-05-14T09:54:39Z">
              <w:r>
                <w:rPr>
                  <w:rStyle w:val="38"/>
                  <w:lang w:val="en-US" w:eastAsia="zh-CN" w:bidi="ar"/>
                </w:rPr>
                <w:t>软连接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7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0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8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3" w:author="" w:date="2024-05-14T09:54:39Z">
              <w:r>
                <w:rPr>
                  <w:rStyle w:val="38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58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587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8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258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59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9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9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1,548.00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59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59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595" w:author="" w:date="2024-05-14T09:54:39Z"/>
          <w:trPrChange w:id="596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59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59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0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60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03" w:author="" w:date="2024-05-14T09:54:39Z">
              <w:r>
                <w:rPr>
                  <w:rStyle w:val="38"/>
                  <w:lang w:val="en-US" w:eastAsia="zh-CN" w:bidi="ar"/>
                </w:rPr>
                <w:t>Y型过滤器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0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06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0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09" w:author="" w:date="2024-05-14T09:54:39Z">
              <w:r>
                <w:rPr>
                  <w:rStyle w:val="38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1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61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1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1,042.00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61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1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2,084.00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61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2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21" w:author="" w:date="2024-05-14T09:54:39Z"/>
          <w:trPrChange w:id="622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62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62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2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62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29" w:author="" w:date="2024-05-14T09:54:39Z">
              <w:r>
                <w:rPr>
                  <w:rStyle w:val="38"/>
                  <w:lang w:val="en-US" w:eastAsia="zh-CN" w:bidi="ar"/>
                </w:rPr>
                <w:t>止回阀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3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32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3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35" w:author="" w:date="2024-05-14T09:54:39Z">
              <w:r>
                <w:rPr>
                  <w:rStyle w:val="38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3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3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63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4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4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783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64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4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4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783.00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64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4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47" w:author="" w:date="2024-05-14T09:54:39Z"/>
          <w:trPrChange w:id="648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64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5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65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5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65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55" w:author="" w:date="2024-05-14T09:54:39Z">
              <w:r>
                <w:rPr>
                  <w:rStyle w:val="38"/>
                  <w:lang w:val="en-US" w:eastAsia="zh-CN" w:bidi="ar"/>
                </w:rPr>
                <w:t>蝶阀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5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58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5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61" w:author="" w:date="2024-05-14T09:54:39Z">
              <w:r>
                <w:rPr>
                  <w:rStyle w:val="38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6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6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665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6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6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582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668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6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7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3,492.00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67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4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73" w:author="" w:date="2024-05-14T09:54:39Z"/>
          <w:trPrChange w:id="674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67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7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67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7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67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81" w:author="" w:date="2024-05-14T09:54:39Z">
              <w:r>
                <w:rPr>
                  <w:rStyle w:val="38"/>
                  <w:lang w:val="en-US" w:eastAsia="zh-CN" w:bidi="ar"/>
                </w:rPr>
                <w:t>铜闸阀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8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84" w:author="" w:date="2024-05-14T09:54:39Z">
              <w:r>
                <w:rPr>
                  <w:rStyle w:val="38"/>
                  <w:lang w:val="en-US" w:eastAsia="zh-CN" w:bidi="ar"/>
                </w:rPr>
                <w:t>DN32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8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87" w:author="" w:date="2024-05-14T09:54:39Z">
              <w:r>
                <w:rPr>
                  <w:rStyle w:val="38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68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9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69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9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9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91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69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9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9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273.00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69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99" w:author="" w:date="2024-05-14T09:54:39Z"/>
          <w:trPrChange w:id="700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70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70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0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70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07" w:author="" w:date="2024-05-14T09:54:39Z">
              <w:r>
                <w:rPr>
                  <w:rStyle w:val="38"/>
                  <w:lang w:val="en-US" w:eastAsia="zh-CN" w:bidi="ar"/>
                </w:rPr>
                <w:t>无缝钢管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0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10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1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13" w:author="" w:date="2024-05-14T09:54:39Z">
              <w:r>
                <w:rPr>
                  <w:rStyle w:val="38"/>
                  <w:lang w:val="en-US" w:eastAsia="zh-CN" w:bidi="ar"/>
                </w:rPr>
                <w:t>米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1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1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717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1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1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321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72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2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2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6,420.00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72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2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25" w:author="" w:date="2024-05-14T09:54:39Z"/>
          <w:trPrChange w:id="726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72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72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3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73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33" w:author="" w:date="2024-05-14T09:54:39Z">
              <w:r>
                <w:rPr>
                  <w:rStyle w:val="38"/>
                  <w:lang w:val="en-US" w:eastAsia="zh-CN" w:bidi="ar"/>
                </w:rPr>
                <w:t>焊接弯头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3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3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36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3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3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39" w:author="" w:date="2024-05-14T09:54:39Z">
              <w:r>
                <w:rPr>
                  <w:rStyle w:val="38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4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4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74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4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4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295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74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4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3,540.00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74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5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5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51" w:author="" w:date="2024-05-14T09:54:39Z"/>
          <w:trPrChange w:id="752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75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5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75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5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75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59" w:author="" w:date="2024-05-14T09:54:39Z">
              <w:r>
                <w:rPr>
                  <w:rStyle w:val="38"/>
                  <w:lang w:val="en-US" w:eastAsia="zh-CN" w:bidi="ar"/>
                </w:rPr>
                <w:t>平焊法兰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6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62" w:author="" w:date="2024-05-14T09:54:39Z">
              <w:r>
                <w:rPr>
                  <w:rStyle w:val="38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6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65" w:author="" w:date="2024-05-14T09:54:39Z">
              <w:r>
                <w:rPr>
                  <w:rStyle w:val="38"/>
                  <w:lang w:val="en-US" w:eastAsia="zh-CN" w:bidi="ar"/>
                </w:rPr>
                <w:t>片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6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6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36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76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7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7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139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77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7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7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5,004.00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77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7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7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77" w:author="" w:date="2024-05-14T09:54:39Z"/>
          <w:trPrChange w:id="778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77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8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78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78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85" w:author="" w:date="2024-05-14T09:54:39Z">
              <w:r>
                <w:rPr>
                  <w:rStyle w:val="38"/>
                  <w:lang w:val="en-US" w:eastAsia="zh-CN" w:bidi="ar"/>
                </w:rPr>
                <w:t>压力表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8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8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88" w:author="" w:date="2024-05-14T09:54:39Z">
              <w:r>
                <w:rPr>
                  <w:rStyle w:val="38"/>
                  <w:lang w:val="en-US" w:eastAsia="zh-CN" w:bidi="ar"/>
                </w:rPr>
                <w:t>0~1.6Mpa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8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91" w:author="" w:date="2024-05-14T09:54:39Z">
              <w:r>
                <w:rPr>
                  <w:rStyle w:val="38"/>
                  <w:lang w:val="en-US" w:eastAsia="zh-CN" w:bidi="ar"/>
                </w:rPr>
                <w:t>套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79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9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795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9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9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78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798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9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0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468.00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80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04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803" w:author="" w:date="2024-05-14T09:54:39Z"/>
          <w:trPrChange w:id="804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80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0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80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0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80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11" w:author="" w:date="2024-05-14T09:54:39Z">
              <w:r>
                <w:rPr>
                  <w:rStyle w:val="38"/>
                  <w:lang w:val="en-US" w:eastAsia="zh-CN" w:bidi="ar"/>
                </w:rPr>
                <w:t>温度计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1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1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14" w:author="" w:date="2024-05-14T09:54:39Z">
              <w:r>
                <w:rPr>
                  <w:rStyle w:val="38"/>
                  <w:lang w:val="en-US" w:eastAsia="zh-CN" w:bidi="ar"/>
                </w:rPr>
                <w:t>0~100℃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1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17" w:author="" w:date="2024-05-14T09:54:39Z">
              <w:r>
                <w:rPr>
                  <w:rStyle w:val="38"/>
                  <w:lang w:val="en-US" w:eastAsia="zh-CN" w:bidi="ar"/>
                </w:rPr>
                <w:t>套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1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2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4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82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2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2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51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82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2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2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204.00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82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3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829" w:author="" w:date="2024-05-14T09:54:39Z"/>
          <w:trPrChange w:id="830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83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83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83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37" w:author="" w:date="2024-05-14T09:54:39Z">
              <w:r>
                <w:rPr>
                  <w:rStyle w:val="38"/>
                  <w:lang w:val="en-US" w:eastAsia="zh-CN" w:bidi="ar"/>
                </w:rPr>
                <w:t>一般型钢支吊架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3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83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84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4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42" w:author="" w:date="2024-05-14T09:54:39Z">
              <w:r>
                <w:rPr>
                  <w:rStyle w:val="38"/>
                  <w:lang w:val="en-US" w:eastAsia="zh-CN" w:bidi="ar"/>
                </w:rPr>
                <w:t>kg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4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4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4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200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846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4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10.5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849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5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5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2,100.00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852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5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5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854" w:author="" w:date="2024-05-14T09:54:39Z"/>
          <w:trPrChange w:id="855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85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5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858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5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86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62" w:author="" w:date="2024-05-14T09:54:39Z">
              <w:r>
                <w:rPr>
                  <w:rStyle w:val="38"/>
                  <w:lang w:val="en-US" w:eastAsia="zh-CN" w:bidi="ar"/>
                </w:rPr>
                <w:t>保温材料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6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86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86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6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67" w:author="" w:date="2024-05-14T09:54:39Z">
              <w:r>
                <w:rPr>
                  <w:rStyle w:val="38"/>
                  <w:lang w:val="en-US" w:eastAsia="zh-CN" w:bidi="ar"/>
                </w:rPr>
                <w:t>项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6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6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7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87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7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87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7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7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2,000.00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87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7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8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5" w:hRule="atLeast"/>
          <w:ins w:id="879" w:author="" w:date="2024-05-14T09:54:39Z"/>
          <w:trPrChange w:id="880" w:author="" w:date="2024-05-14T09:56:20Z">
            <w:trPr>
              <w:trHeight w:val="79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88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88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8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88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87" w:author="" w:date="2024-05-14T09:54:39Z">
              <w:r>
                <w:rPr>
                  <w:rStyle w:val="38"/>
                  <w:lang w:val="en-US" w:eastAsia="zh-CN" w:bidi="ar"/>
                </w:rPr>
                <w:t>其它辅助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8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8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90" w:author="" w:date="2024-05-14T09:54:39Z">
              <w:r>
                <w:rPr>
                  <w:rStyle w:val="38"/>
                  <w:lang w:val="en-US" w:eastAsia="zh-CN" w:bidi="ar"/>
                </w:rPr>
                <w:t>螺栓、焊材、油漆、电料等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9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9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93" w:author="" w:date="2024-05-14T09:54:39Z">
              <w:r>
                <w:rPr>
                  <w:rStyle w:val="38"/>
                  <w:lang w:val="en-US" w:eastAsia="zh-CN" w:bidi="ar"/>
                </w:rPr>
                <w:t>项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89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9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9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897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9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90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0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0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1,000.00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0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0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905" w:author="" w:date="2024-05-14T09:54:39Z"/>
          <w:trPrChange w:id="906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90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0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90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91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13" w:author="" w:date="2024-05-14T09:54:39Z">
              <w:r>
                <w:rPr>
                  <w:rStyle w:val="38"/>
                  <w:lang w:val="en-US" w:eastAsia="zh-CN" w:bidi="ar"/>
                </w:rPr>
                <w:t>旧离心机回收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91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16" w:author="" w:date="2024-05-14T09:54:39Z">
              <w:r>
                <w:rPr>
                  <w:rStyle w:val="38"/>
                  <w:lang w:val="en-US" w:eastAsia="zh-CN" w:bidi="ar"/>
                </w:rPr>
                <w:t>19XL4243424CN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91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1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19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92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2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2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92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2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92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2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2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0.00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2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3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3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931" w:author="" w:date="2024-05-14T09:54:39Z"/>
          <w:trPrChange w:id="932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93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93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937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3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39" w:author="" w:date="2024-05-14T09:54:39Z">
              <w:r>
                <w:rPr>
                  <w:rStyle w:val="38"/>
                  <w:lang w:val="en-US" w:eastAsia="zh-CN" w:bidi="ar"/>
                </w:rPr>
                <w:t>不含税小计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40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4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94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94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  <w:tcPrChange w:id="944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9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  <w:tcPrChange w:id="94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4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318,202.73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4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5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5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951" w:author="" w:date="2024-05-14T09:54:39Z"/>
          <w:trPrChange w:id="952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95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5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95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5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957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59" w:author="" w:date="2024-05-14T09:54:39Z">
              <w:r>
                <w:rPr>
                  <w:rStyle w:val="38"/>
                  <w:lang w:val="en-US" w:eastAsia="zh-CN" w:bidi="ar"/>
                </w:rPr>
                <w:t>税金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60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6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96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96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  <w:tcPrChange w:id="964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6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6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0.13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96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6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6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41,366.35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70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7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7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972" w:author="" w:date="2024-05-14T09:54:39Z"/>
          <w:trPrChange w:id="973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97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7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97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7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978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7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80" w:author="" w:date="2024-05-14T09:54:39Z">
              <w:r>
                <w:rPr>
                  <w:rStyle w:val="38"/>
                  <w:lang w:val="en-US" w:eastAsia="zh-CN" w:bidi="ar"/>
                </w:rPr>
                <w:t>价税小计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8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98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98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  <w:tcPrChange w:id="985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98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  <w:tcPrChange w:id="98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8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8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359,569.08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990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9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9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ins w:id="992" w:author="" w:date="2024-05-14T09:54:39Z"/>
          <w:trPrChange w:id="993" w:author="" w:date="2024-05-14T09:56:20Z">
            <w:trPr>
              <w:trHeight w:val="760" w:hRule="atLeast"/>
            </w:trPr>
          </w:trPrChange>
        </w:trPr>
        <w:tc>
          <w:tcPr>
            <w:tcW w:w="960" w:type="dxa"/>
            <w:vMerge w:val="restart"/>
            <w:shd w:val="clear" w:color="auto" w:fill="auto"/>
            <w:vAlign w:val="center"/>
            <w:tcPrChange w:id="994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9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9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960" w:type="dxa"/>
            <w:vMerge w:val="restart"/>
            <w:shd w:val="clear" w:color="auto" w:fill="auto"/>
            <w:vAlign w:val="center"/>
            <w:tcPrChange w:id="997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9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技术服务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0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0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旧离心机拆除技术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0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0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05" w:author="" w:date="2024-05-14T09:54:39Z">
              <w:r>
                <w:rPr>
                  <w:rStyle w:val="38"/>
                  <w:lang w:val="en-US" w:eastAsia="zh-CN" w:bidi="ar"/>
                </w:rPr>
                <w:t>19XL4243424CN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0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0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08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0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012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1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6,000.00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015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6,000.00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018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center"/>
              <w:rPr>
                <w:ins w:id="10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21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60" w:hRule="atLeast"/>
          <w:ins w:id="1020" w:author="" w:date="2024-05-14T09:54:39Z"/>
          <w:trPrChange w:id="1021" w:author="" w:date="2024-05-14T09:56:20Z">
            <w:trPr>
              <w:trHeight w:val="96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02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2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02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2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102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2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新螺杆机就位安装技术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2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3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31" w:author="" w:date="2024-05-14T09:54:39Z">
              <w:r>
                <w:rPr>
                  <w:rStyle w:val="38"/>
                  <w:lang w:val="en-US" w:eastAsia="zh-CN" w:bidi="ar"/>
                </w:rPr>
                <w:t>ALGHCJS300A/R1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3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3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34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3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3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038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3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4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041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4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20,000.00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044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center"/>
              <w:rPr>
                <w:ins w:id="10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7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1046" w:author="" w:date="2024-05-14T09:54:39Z"/>
          <w:trPrChange w:id="1047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048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4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050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5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105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5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旧冷却泵拆出技术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05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5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57" w:author="" w:date="2024-05-14T09:54:39Z">
              <w:r>
                <w:rPr>
                  <w:rStyle w:val="38"/>
                  <w:lang w:val="en-US" w:eastAsia="zh-CN" w:bidi="ar"/>
                </w:rPr>
                <w:t>75kw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5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5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0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06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6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064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6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1,500.00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06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6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1,500.00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070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071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7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0" w:hRule="atLeast"/>
          <w:ins w:id="1072" w:author="" w:date="2024-05-14T09:54:39Z"/>
          <w:trPrChange w:id="1073" w:author="" w:date="2024-05-14T09:56:20Z">
            <w:trPr>
              <w:trHeight w:val="88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07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7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07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7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107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8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新冷却泵安装技术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08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83" w:author="" w:date="2024-05-14T09:54:39Z">
              <w:r>
                <w:rPr>
                  <w:rStyle w:val="38"/>
                  <w:lang w:val="en-US" w:eastAsia="zh-CN" w:bidi="ar"/>
                </w:rPr>
                <w:t>37kw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08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8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86" w:author="" w:date="2024-05-14T09:54:39Z">
              <w:r>
                <w:rPr>
                  <w:rStyle w:val="38"/>
                  <w:lang w:val="en-US" w:eastAsia="zh-CN" w:bidi="ar"/>
                </w:rPr>
                <w:t>台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08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8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8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090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9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9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5,000.00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093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9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9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5,000.00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096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097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99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098" w:author="" w:date="2024-05-14T09:54:39Z"/>
          <w:trPrChange w:id="1099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100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0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10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0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1104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0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管道阀门安装技术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10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0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09" w:author="" w:date="2024-05-14T09:54:39Z">
              <w:r>
                <w:rPr>
                  <w:rStyle w:val="38"/>
                  <w:lang w:val="en-US" w:eastAsia="zh-CN" w:bidi="ar"/>
                </w:rPr>
                <w:t>项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110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1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1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11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1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1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33,095.20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11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1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1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33,095.20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119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20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21" w:author="" w:date="2024-05-14T09:54:39Z"/>
          <w:trPrChange w:id="1122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12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12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2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1127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2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保温安装技术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13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3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32" w:author="" w:date="2024-05-14T09:54:39Z">
              <w:r>
                <w:rPr>
                  <w:rStyle w:val="38"/>
                  <w:lang w:val="en-US" w:eastAsia="zh-CN" w:bidi="ar"/>
                </w:rPr>
                <w:t>项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13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3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136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3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3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12,000.00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139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4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4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12,000.00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142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43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45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44" w:author="" w:date="2024-05-14T09:54:39Z"/>
          <w:trPrChange w:id="1145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14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148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4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1150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5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电气接线技术</w:t>
              </w:r>
            </w:ins>
          </w:p>
        </w:tc>
        <w:tc>
          <w:tcPr>
            <w:tcW w:w="960" w:type="dxa"/>
            <w:shd w:val="clear" w:color="auto" w:fill="auto"/>
            <w:vAlign w:val="center"/>
            <w:tcPrChange w:id="115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5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55" w:author="" w:date="2024-05-14T09:54:39Z">
              <w:r>
                <w:rPr>
                  <w:rStyle w:val="38"/>
                  <w:lang w:val="en-US" w:eastAsia="zh-CN" w:bidi="ar"/>
                </w:rPr>
                <w:t>项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156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5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5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 w:color="auto" w:fill="auto"/>
            <w:vAlign w:val="center"/>
            <w:tcPrChange w:id="115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6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6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3,000.00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16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6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6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3,000.00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165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66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6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67" w:author="" w:date="2024-05-14T09:54:39Z"/>
          <w:trPrChange w:id="1168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16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7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17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1173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7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75" w:author="" w:date="2024-05-14T09:54:39Z">
              <w:r>
                <w:rPr>
                  <w:rStyle w:val="38"/>
                  <w:lang w:val="en-US" w:eastAsia="zh-CN" w:bidi="ar"/>
                </w:rPr>
                <w:t>不含税小计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176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117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117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117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  <w:tcPrChange w:id="1180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118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  <w:tcPrChange w:id="118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8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8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80,595.20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185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86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87" w:author="" w:date="2024-05-14T09:54:39Z"/>
          <w:trPrChange w:id="1188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18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19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9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1193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9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95" w:author="" w:date="2024-05-14T09:54:39Z">
              <w:r>
                <w:rPr>
                  <w:rStyle w:val="38"/>
                  <w:lang w:val="en-US" w:eastAsia="zh-CN" w:bidi="ar"/>
                </w:rPr>
                <w:t>税金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196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119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119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119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  <w:tcPrChange w:id="1200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0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0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0.06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203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0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0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4,835.71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206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207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09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208" w:author="" w:date="2024-05-14T09:54:39Z"/>
          <w:trPrChange w:id="1209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 w:color="auto" w:fill="auto"/>
            <w:vAlign w:val="center"/>
            <w:tcPrChange w:id="1210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21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  <w:tcPrChange w:id="121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21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tcPrChange w:id="1214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1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16" w:author="" w:date="2024-05-14T09:54:39Z">
              <w:r>
                <w:rPr>
                  <w:rStyle w:val="38"/>
                  <w:lang w:val="en-US" w:eastAsia="zh-CN" w:bidi="ar"/>
                </w:rPr>
                <w:t>价税小计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  <w:tcPrChange w:id="121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121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tcPrChange w:id="121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122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  <w:tcPrChange w:id="122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122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  <w:tcPrChange w:id="1223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2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85,430.91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226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227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9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228" w:author="" w:date="2024-05-14T09:54:39Z"/>
          <w:trPrChange w:id="1229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shd w:val="clear" w:color="auto" w:fill="auto"/>
            <w:vAlign w:val="center"/>
            <w:tcPrChange w:id="123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3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3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13</w:t>
              </w:r>
            </w:ins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tcPrChange w:id="1233" w:author="" w:date="2024-05-14T09:56:20Z">
              <w:tcPr>
                <w:tcW w:w="0" w:type="auto"/>
                <w:gridSpan w:val="2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35" w:author="" w:date="2024-05-14T09:54:39Z">
              <w:r>
                <w:rPr>
                  <w:rStyle w:val="38"/>
                  <w:lang w:val="en-US" w:eastAsia="zh-CN" w:bidi="ar"/>
                </w:rPr>
                <w:t>价税总计</w:t>
              </w:r>
            </w:ins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tcPrChange w:id="1236" w:author="" w:date="2024-05-14T09:56:20Z">
              <w:tcPr>
                <w:tcW w:w="0" w:type="auto"/>
                <w:gridSpan w:val="4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38" w:author="" w:date="2024-05-14T09:54:39Z">
              <w:r>
                <w:rPr>
                  <w:rStyle w:val="38"/>
                  <w:lang w:val="en-US" w:eastAsia="zh-CN" w:bidi="ar"/>
                </w:rPr>
                <w:t>肆拾肆万伍仟圆整</w:t>
              </w:r>
            </w:ins>
          </w:p>
        </w:tc>
        <w:tc>
          <w:tcPr>
            <w:tcW w:w="1300" w:type="dxa"/>
            <w:shd w:val="clear" w:color="auto" w:fill="auto"/>
            <w:vAlign w:val="center"/>
            <w:tcPrChange w:id="1239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4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4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445,000.00</w:t>
              </w:r>
            </w:ins>
          </w:p>
        </w:tc>
        <w:tc>
          <w:tcPr>
            <w:tcW w:w="1180" w:type="dxa"/>
            <w:shd w:val="clear" w:color="auto" w:fill="auto"/>
            <w:vAlign w:val="center"/>
            <w:tcPrChange w:id="1242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243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5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244" w:author="" w:date="2024-05-14T09:54:39Z"/>
          <w:trPrChange w:id="1245" w:author="" w:date="2024-05-14T09:56:20Z">
            <w:trPr>
              <w:trHeight w:val="310" w:hRule="atLeast"/>
            </w:trPr>
          </w:trPrChange>
        </w:trPr>
        <w:tc>
          <w:tcPr>
            <w:tcW w:w="9960" w:type="dxa"/>
            <w:gridSpan w:val="9"/>
            <w:shd w:val="clear" w:color="auto" w:fill="auto"/>
            <w:vAlign w:val="center"/>
            <w:tcPrChange w:id="1246" w:author="" w:date="2024-05-14T09:56:20Z">
              <w:tcPr>
                <w:tcW w:w="9960" w:type="dxa"/>
                <w:gridSpan w:val="9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ns w:id="12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48" w:author="" w:date="2024-05-14T09:54:39Z">
              <w:r>
                <w:rPr>
                  <w:rStyle w:val="38"/>
                  <w:lang w:val="en-US" w:eastAsia="zh-CN" w:bidi="ar"/>
                </w:rPr>
                <w:t>备注：拆除的离心机尽量协调给卖方作为补偿。</w:t>
              </w:r>
            </w:ins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default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pPrChange w:id="1249" w:author="" w:date="2024-05-14T09:54:38Z">
          <w:pPr>
            <w:numPr>
              <w:ilvl w:val="-1"/>
              <w:numId w:val="0"/>
            </w:numPr>
            <w:snapToGrid/>
            <w:spacing w:before="0" w:beforeLines="0" w:beforeAutospacing="0" w:after="0" w:afterAutospacing="0" w:line="360" w:lineRule="auto"/>
            <w:ind w:firstLine="0" w:firstLineChars="0"/>
            <w:jc w:val="both"/>
            <w:textAlignment w:val="baseline"/>
          </w:pPr>
        </w:pPrChange>
      </w:pPr>
    </w:p>
    <w:p>
      <w:pPr>
        <w:numPr>
          <w:ilvl w:val="-1"/>
          <w:numId w:val="0"/>
        </w:numPr>
        <w:spacing w:before="0" w:beforeLines="0" w:line="360" w:lineRule="auto"/>
        <w:ind w:left="0" w:leftChars="0" w:firstLine="0" w:firstLineChars="0"/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3.1付款时间</w:t>
      </w:r>
    </w:p>
    <w:tbl>
      <w:tblPr>
        <w:tblStyle w:val="27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852"/>
        <w:gridCol w:w="2003"/>
        <w:gridCol w:w="2227"/>
        <w:gridCol w:w="1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pct"/>
            <w:noWrap w:val="0"/>
            <w:vAlign w:val="top"/>
          </w:tcPr>
          <w:p>
            <w:pPr>
              <w:pStyle w:val="26"/>
              <w:spacing w:before="154" w:line="230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5" w:line="228" w:lineRule="auto"/>
              <w:ind w:left="5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付款时间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55" w:line="227" w:lineRule="auto"/>
              <w:ind w:left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占比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55" w:line="228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金额（元）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pStyle w:val="26"/>
              <w:spacing w:before="154" w:line="230" w:lineRule="auto"/>
              <w:ind w:left="7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7" w:line="193" w:lineRule="auto"/>
              <w:ind w:left="3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1" w:line="228" w:lineRule="auto"/>
              <w:ind w:left="10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2024年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del w:id="1250" w:author="" w:date="2024-05-15T13:20:17Z">
              <w:r>
                <w:rPr>
                  <w:rFonts w:hint="default" w:cs="宋体"/>
                  <w:spacing w:val="-1"/>
                  <w:sz w:val="24"/>
                  <w:szCs w:val="24"/>
                  <w:lang w:val="en-US" w:eastAsia="zh-CN"/>
                </w:rPr>
                <w:delText>0</w:delText>
              </w:r>
            </w:del>
            <w:ins w:id="1251" w:author="" w:date="2024-05-15T13:20:17Z">
              <w:r>
                <w:rPr>
                  <w:rFonts w:hint="eastAsia" w:cs="宋体"/>
                  <w:spacing w:val="-1"/>
                  <w:sz w:val="24"/>
                  <w:szCs w:val="24"/>
                  <w:lang w:val="en-US" w:eastAsia="zh-CN"/>
                </w:rPr>
                <w:t>6</w:t>
              </w:r>
            </w:ins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日前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预付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4" w:line="187" w:lineRule="auto"/>
              <w:ind w:left="8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0%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2" w:line="190" w:lineRule="auto"/>
              <w:ind w:left="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133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预付款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8" w:line="193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2" w:line="228" w:lineRule="auto"/>
              <w:ind w:left="10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2024年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del w:id="1252" w:author="" w:date="2024-05-15T13:20:21Z">
              <w:r>
                <w:rPr>
                  <w:rFonts w:hint="default" w:ascii="宋体" w:hAnsi="宋体" w:eastAsia="宋体" w:cs="宋体"/>
                  <w:spacing w:val="-1"/>
                  <w:sz w:val="24"/>
                  <w:szCs w:val="24"/>
                  <w:lang w:val="en-US"/>
                </w:rPr>
                <w:delText>0</w:delText>
              </w:r>
            </w:del>
            <w:ins w:id="1253" w:author="" w:date="2024-05-15T13:20:21Z">
              <w:r>
                <w:rPr>
                  <w:rFonts w:hint="eastAsia" w:cs="宋体"/>
                  <w:spacing w:val="-1"/>
                  <w:sz w:val="24"/>
                  <w:szCs w:val="24"/>
                  <w:lang w:val="en-US" w:eastAsia="zh-CN"/>
                </w:rPr>
                <w:t>6</w:t>
              </w:r>
            </w:ins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日前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支付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5" w:line="187" w:lineRule="auto"/>
              <w:ind w:left="8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0%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3" w:line="190" w:lineRule="auto"/>
              <w:ind w:left="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222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螺杆机发货前支付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8" w:line="193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2" w:line="228" w:lineRule="auto"/>
              <w:ind w:left="108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2024年</w:t>
            </w:r>
            <w:del w:id="1254" w:author="" w:date="2024-05-15T13:20:26Z">
              <w:r>
                <w:rPr>
                  <w:rFonts w:hint="default" w:cs="宋体"/>
                  <w:spacing w:val="-1"/>
                  <w:sz w:val="24"/>
                  <w:szCs w:val="24"/>
                  <w:lang w:val="en-US" w:eastAsia="zh-CN"/>
                </w:rPr>
                <w:delText>6</w:delText>
              </w:r>
            </w:del>
            <w:ins w:id="1255" w:author="" w:date="2024-05-15T13:20:26Z">
              <w:r>
                <w:rPr>
                  <w:rFonts w:hint="eastAsia" w:cs="宋体"/>
                  <w:spacing w:val="-1"/>
                  <w:sz w:val="24"/>
                  <w:szCs w:val="24"/>
                  <w:lang w:val="en-US" w:eastAsia="zh-CN"/>
                </w:rPr>
                <w:t>7</w:t>
              </w:r>
            </w:ins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del w:id="1256" w:author="" w:date="2024-05-15T13:20:28Z">
              <w:r>
                <w:rPr>
                  <w:rFonts w:hint="default" w:ascii="宋体" w:hAnsi="宋体" w:eastAsia="宋体" w:cs="宋体"/>
                  <w:spacing w:val="-39"/>
                  <w:sz w:val="24"/>
                  <w:szCs w:val="24"/>
                  <w:lang w:val="en-US"/>
                </w:rPr>
                <w:delText xml:space="preserve"> </w:delText>
              </w:r>
            </w:del>
            <w:del w:id="1257" w:author="" w:date="2024-05-15T13:20:28Z">
              <w:r>
                <w:rPr>
                  <w:rFonts w:hint="default" w:cs="宋体"/>
                  <w:spacing w:val="-1"/>
                  <w:sz w:val="24"/>
                  <w:szCs w:val="24"/>
                  <w:lang w:val="en-US" w:eastAsia="zh-CN"/>
                </w:rPr>
                <w:delText>25</w:delText>
              </w:r>
            </w:del>
            <w:ins w:id="1258" w:author="" w:date="2024-05-15T13:20:28Z">
              <w:r>
                <w:rPr>
                  <w:rFonts w:hint="eastAsia" w:cs="宋体"/>
                  <w:spacing w:val="-39"/>
                  <w:sz w:val="24"/>
                  <w:szCs w:val="24"/>
                  <w:lang w:val="en-US" w:eastAsia="zh-CN"/>
                </w:rPr>
                <w:t>1</w:t>
              </w:r>
            </w:ins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日前</w:t>
            </w:r>
            <w:bookmarkStart w:id="0" w:name="_GoBack"/>
            <w:bookmarkEnd w:id="0"/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支付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5" w:line="187" w:lineRule="auto"/>
              <w:ind w:left="816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3" w:line="190" w:lineRule="auto"/>
              <w:ind w:left="407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螺杆机和冷却水泵运行正常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8" w:line="193" w:lineRule="auto"/>
              <w:ind w:left="36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2" w:line="228" w:lineRule="auto"/>
              <w:ind w:left="108" w:leftChars="0"/>
              <w:rPr>
                <w:rFonts w:hint="default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2025年6月30日前支付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5" w:line="187" w:lineRule="auto"/>
              <w:ind w:left="816" w:leftChars="0"/>
              <w:rPr>
                <w:rFonts w:hint="default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3" w:line="190" w:lineRule="auto"/>
              <w:ind w:left="407" w:leftChars="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95" w:type="pct"/>
            <w:noWrap w:val="0"/>
            <w:vAlign w:val="top"/>
          </w:tcPr>
          <w:p>
            <w:pPr>
              <w:pStyle w:val="26"/>
              <w:spacing w:before="188" w:line="187" w:lineRule="auto"/>
              <w:ind w:left="3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4" w:line="230" w:lineRule="auto"/>
              <w:ind w:left="6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计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92" w:line="190" w:lineRule="auto"/>
              <w:ind w:left="4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备注：收到甲方电汇款之日起，七个工作日内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乙方开具等额专用发票给甲方。</w:t>
            </w:r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3.2、</w:t>
      </w:r>
      <w:r>
        <w:rPr>
          <w:rFonts w:hint="eastAsia" w:ascii="宋体" w:hAnsi="宋体" w:cs="宋体"/>
          <w:kern w:val="0"/>
          <w:sz w:val="24"/>
          <w:szCs w:val="24"/>
        </w:rPr>
        <w:t>甲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乙双</w:t>
      </w:r>
      <w:r>
        <w:rPr>
          <w:rFonts w:hint="eastAsia" w:ascii="宋体" w:hAnsi="宋体" w:cs="宋体"/>
          <w:kern w:val="0"/>
          <w:sz w:val="24"/>
          <w:szCs w:val="24"/>
        </w:rPr>
        <w:t>方开票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及收付款</w:t>
      </w:r>
      <w:r>
        <w:rPr>
          <w:rFonts w:hint="eastAsia" w:ascii="宋体" w:hAnsi="宋体" w:cs="宋体"/>
          <w:kern w:val="0"/>
          <w:sz w:val="24"/>
          <w:szCs w:val="24"/>
        </w:rPr>
        <w:t>信息</w:t>
      </w:r>
    </w:p>
    <w:tbl>
      <w:tblPr>
        <w:tblStyle w:val="6"/>
        <w:tblpPr w:topFromText="180" w:bottomFromText="180" w:vertAnchor="text" w:horzAnchor="page" w:tblpX="1146" w:tblpY="452"/>
        <w:tblOverlap w:val="never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812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名  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甲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乙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BFDFD"/>
                <w:lang w:val="en-US" w:eastAsia="zh-CN"/>
              </w:rPr>
              <w:t>单位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BFDFD"/>
                <w:lang w:val="en-US" w:eastAsia="zh-CN"/>
              </w:rPr>
              <w:t>名称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rPr>
                <w:rFonts w:hint="default" w:ascii="宋体" w:hAnsi="Calibri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 w:bidi="ar-SA"/>
              </w:rPr>
              <w:t>北京望京中福百货有限公司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北京三汇能环科技发展有限公司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北京市朝阳区南湖东园201号楼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北京市丰台区配套商业太平桥路15、17、17-1号内17号B1层B1010号房间 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64752760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010-52892873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税号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91110105733472902C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9111 010 6666 295220 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开户行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中国建设银行北京望京支行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民生银行北京西客站支行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开户行账号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11001070200056016108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line="36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161980674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4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行号</w:t>
            </w:r>
          </w:p>
        </w:tc>
        <w:tc>
          <w:tcPr>
            <w:tcW w:w="188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5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305100001112</w:t>
            </w:r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default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四、</w:t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机房改造工期：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4.1 冷却水泵更换改造工期：合同生效之日起十日内改造完毕；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4.2螺杆机生产工期：合同生效之日起35天，离心机拆卸和螺杆机安装期15天。 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五、螺杆机参数：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3"/>
        <w:gridCol w:w="34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1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ALGHCJS300A/R1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额定运行电流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kW/kW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半封闭式螺杆机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启动方式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星三角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种类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制冷剂节流装置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电子膨胀阀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6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～</w:t>
            </w:r>
            <w:r>
              <w:rPr>
                <w:rStyle w:val="36"/>
                <w:rFonts w:eastAsia="宋体"/>
                <w:lang w:val="en-US" w:eastAsia="zh-CN" w:bidi="ar"/>
              </w:rPr>
              <w:t>380V/50Hz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蒸发器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降膜式蒸发器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进出口温度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37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/h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压力损失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kPa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接口尺寸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进出口温度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30/35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37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/h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压力损失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kPa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接口尺寸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吊装重量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运行重量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5600" w:hanging="5600" w:hangingChars="2800"/>
              <w:jc w:val="both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0" w:hanging="5600" w:hangingChars="2800"/>
              <w:jc w:val="both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参数基于：名义制冷量，冷却水进/出水温度30/35℃，冷冻水进/出水温度12/07℃。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0" w:hanging="5600" w:hangingChars="2800"/>
              <w:jc w:val="both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机组名义工况时蒸发器水侧污垢系数为0.018m2·℃/kW，冷凝器水侧污垢系数为0.044m2·℃/kW。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0" w:hanging="5600" w:hangingChars="2800"/>
              <w:jc w:val="both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冷凝器和蒸发器水侧设计压力1.0MPa,高于1.0MPa工作压力订货时,请与本公司营销部门联系。</w:t>
            </w:r>
          </w:p>
        </w:tc>
      </w:tr>
    </w:tbl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六、质量保证与服务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6.1卖方按国家有关标准和规范及承诺的国际标准进行制造，设备出厂前经技术检验，符合标准后出厂。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6.2质保期限为产品现场调试验收之日起12个月。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6.3在质量保证期内，一旦设备发生问题，卖方保证在接到通知24小时内赶到现场进行修理，如属质量问题，费用由卖方负责。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6.4设备投入正常运行后，卖方按季定期回访用户。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6.5移交：设备整体正常制冷运行后，进行设备及所有资料的移交（各种设备的使用说明书、合格证、检测报告，所有设备的初始及使用密码等）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6.6质保期满后，卖方仍保证提供及时的维修服务（维保合同另行签订），以优惠价格终身提供所需配件。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七、对产品提出异议的时间和办法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7.1买方在交货验收中，如果发现产品的型号、数量、规格和质量不合规定，应妥为保管，并在收货当天向卖方提出书面异议。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7.2买方对产品的质量有异议，应当在质保期内向卖方提出书面异议。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7.3买方提出的书面异议中，应说明合同号、到货日期，说明不符合规定的产品名称、型号、规格、产品编号、数量、检验方法、检验情况，提供检验证明，并提出不符合规定的产品处理意见，以及当事人双方商定的必说明事项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7.4如买方未按规定期限提出书面异议的，视为所交产品符合合同规定。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7.5买方因使用、保管、保养不善等造成产品数量损失或质量下降的，不得提出异议。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7.6卖方在接到买方书面异议后，应在30天内负责处理，否则视为默认买方提出的异议和处理意见。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7.7卖方对设备进行调试后30天内，买方须对调试结果进行书面确认或提出异议，30天内未提出书面异议的，视为调试验收合格。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八、违约责任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8.1卖方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在买方按合同规定履行付款义务后；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default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8.1.1如卖方不按期供货的，每延期一天，按买方已付金额的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8.1.2如果设备在质保期内出现质量问题，卖方不按约定解决，每拖延一天，按合同金额的1‰支付违约金；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8.1.3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8.2买方：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8.2.1买方不按合同规定按时支付应付款项,每延期一天，按应付金额的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8.2.2买方拖期提货,但按时支付全额货款后,可以免除拖期提货的违约金；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8.2.3如买方未按合同约定时间和金额履行付款规定，卖方有权暂停合同的执行，卖方不承担由此造成的供货延期的责任。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8.3、双方：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买卖双方中任何一方违反合同规定及法律规定，按合同总额的30%支付违约金。如任何一方违约，由违约方承担涉及诉讼的一切费用（包括律师费、差旅费等）。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九、不可抗力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后，允许延期履行、部分履行或者不履行合同，并根据情况可部分或全部免予承担违约责任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受不可抗力影响的一方，应在不可抗力发生之日起15日内书面通知对方，并采取措施尽可能继续履行其合同义务，如受影响一方未能在规定期限内通知对方，则仍按原合同规定执行，不能免除违约责任。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十、解决合同纠纷的方法</w:t>
      </w:r>
    </w:p>
    <w:p>
      <w:pPr>
        <w:tabs>
          <w:tab w:val="left" w:pos="4410"/>
        </w:tabs>
        <w:snapToGrid/>
        <w:spacing w:before="0" w:beforeLines="0" w:beforeAutospacing="0" w:after="0" w:afterAutospacing="0" w:line="360" w:lineRule="auto"/>
        <w:ind w:firstLine="610" w:firstLineChars="218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本合同如发生纠纷，买卖双方应当及时协商解决，协商不成时，可向买方所在地人民法院提起诉讼。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十一、本合同壹式贰份，买卖双方各执壹份。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十二、其他。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12.1本合同未尽事宜,合同各方应本着友好协商的原则解决。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12.2本合同在执行过程中的修改、补充，经过本合同各方同意并形成正式文件，均视为本合同的组成部分，并与本合同具有同等法律效力。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10"/>
          <w:rFonts w:hint="default" w:ascii="方正仿宋_GB2312" w:hAnsi="方正仿宋_GB2312" w:eastAsia="方正仿宋_GB2312" w:cs="方正仿宋_GB2312"/>
          <w:b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</w:p>
    <w:tbl>
      <w:tblPr>
        <w:tblStyle w:val="6"/>
        <w:tblW w:w="9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350"/>
        <w:gridCol w:w="1350"/>
        <w:gridCol w:w="3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买方</w:t>
            </w:r>
          </w:p>
        </w:tc>
        <w:tc>
          <w:tcPr>
            <w:tcW w:w="4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北京望京中福百货有限公司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北京市朝阳区南湖东园201号楼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</w:t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-16"/>
                <w:w w:val="100"/>
                <w:kern w:val="2"/>
                <w:sz w:val="22"/>
                <w:szCs w:val="22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李胜芹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签订日期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签订日期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ottom"/>
        <w:rPr>
          <w:rStyle w:val="10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947" w:bottom="1440" w:left="1080" w:header="109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10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10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08055"/>
    <w:multiLevelType w:val="singleLevel"/>
    <w:tmpl w:val="B41080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B3852"/>
    <w:multiLevelType w:val="singleLevel"/>
    <w:tmpl w:val="569B38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">
    <w15:presenceInfo w15:providerId="WPS Office" w15:userId="617435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4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TRhYjQ1MjA0OWUzNWRjMjUxOGM2Mzc4YWRiZTEifQ=="/>
  </w:docVars>
  <w:rsids>
    <w:rsidRoot w:val="00000000"/>
    <w:rsid w:val="00114E90"/>
    <w:rsid w:val="00333A2A"/>
    <w:rsid w:val="00BD2FBD"/>
    <w:rsid w:val="01706FC2"/>
    <w:rsid w:val="01776788"/>
    <w:rsid w:val="01BF29B1"/>
    <w:rsid w:val="02190C18"/>
    <w:rsid w:val="022323C4"/>
    <w:rsid w:val="022909CE"/>
    <w:rsid w:val="026D00F6"/>
    <w:rsid w:val="02D86AF5"/>
    <w:rsid w:val="02F31820"/>
    <w:rsid w:val="02F56D74"/>
    <w:rsid w:val="03190CB5"/>
    <w:rsid w:val="0329452D"/>
    <w:rsid w:val="033B4F19"/>
    <w:rsid w:val="03B35473"/>
    <w:rsid w:val="04382DAC"/>
    <w:rsid w:val="04640655"/>
    <w:rsid w:val="04823782"/>
    <w:rsid w:val="0548210D"/>
    <w:rsid w:val="05484247"/>
    <w:rsid w:val="05C41716"/>
    <w:rsid w:val="06514190"/>
    <w:rsid w:val="077804FD"/>
    <w:rsid w:val="08A70B11"/>
    <w:rsid w:val="08B33B34"/>
    <w:rsid w:val="094E7CF7"/>
    <w:rsid w:val="0A2626FC"/>
    <w:rsid w:val="0A427D07"/>
    <w:rsid w:val="0A9E7C5A"/>
    <w:rsid w:val="0AB50083"/>
    <w:rsid w:val="0B1A2E36"/>
    <w:rsid w:val="0C28640C"/>
    <w:rsid w:val="0C6E02C3"/>
    <w:rsid w:val="0CC26083"/>
    <w:rsid w:val="0D0655AF"/>
    <w:rsid w:val="0D4B729F"/>
    <w:rsid w:val="0DA36DB5"/>
    <w:rsid w:val="0E0B5AA6"/>
    <w:rsid w:val="0E4256CE"/>
    <w:rsid w:val="0F546564"/>
    <w:rsid w:val="10024581"/>
    <w:rsid w:val="10160225"/>
    <w:rsid w:val="11DF7F34"/>
    <w:rsid w:val="12772515"/>
    <w:rsid w:val="12A3059B"/>
    <w:rsid w:val="12E21505"/>
    <w:rsid w:val="147321EF"/>
    <w:rsid w:val="159F2D35"/>
    <w:rsid w:val="163559AE"/>
    <w:rsid w:val="16795FBA"/>
    <w:rsid w:val="168A3560"/>
    <w:rsid w:val="16CD3473"/>
    <w:rsid w:val="16DA5835"/>
    <w:rsid w:val="171C70FF"/>
    <w:rsid w:val="173829AD"/>
    <w:rsid w:val="177D1420"/>
    <w:rsid w:val="18486302"/>
    <w:rsid w:val="18EC51E8"/>
    <w:rsid w:val="191F257C"/>
    <w:rsid w:val="1A4E78B3"/>
    <w:rsid w:val="1B7E7DF7"/>
    <w:rsid w:val="1BC50318"/>
    <w:rsid w:val="1BCA144F"/>
    <w:rsid w:val="1CB077A6"/>
    <w:rsid w:val="1D0B57CD"/>
    <w:rsid w:val="1D196CBB"/>
    <w:rsid w:val="1E0D6D72"/>
    <w:rsid w:val="1EEE75A8"/>
    <w:rsid w:val="1F147A0D"/>
    <w:rsid w:val="1F501AAA"/>
    <w:rsid w:val="1F560514"/>
    <w:rsid w:val="1F8F7B30"/>
    <w:rsid w:val="20B86468"/>
    <w:rsid w:val="20D448A5"/>
    <w:rsid w:val="21296122"/>
    <w:rsid w:val="21BF6A73"/>
    <w:rsid w:val="221F28E3"/>
    <w:rsid w:val="2271762B"/>
    <w:rsid w:val="227B7A2C"/>
    <w:rsid w:val="229902A7"/>
    <w:rsid w:val="22CD759F"/>
    <w:rsid w:val="234C2589"/>
    <w:rsid w:val="23F5586F"/>
    <w:rsid w:val="24132D8C"/>
    <w:rsid w:val="24640F80"/>
    <w:rsid w:val="24C25DB2"/>
    <w:rsid w:val="269111EB"/>
    <w:rsid w:val="26C112D4"/>
    <w:rsid w:val="27400656"/>
    <w:rsid w:val="28577A06"/>
    <w:rsid w:val="288A3CF0"/>
    <w:rsid w:val="2A3D63DC"/>
    <w:rsid w:val="2BD46FB3"/>
    <w:rsid w:val="2CA5042D"/>
    <w:rsid w:val="2CC56C7A"/>
    <w:rsid w:val="2CEE5C0E"/>
    <w:rsid w:val="2CF717B7"/>
    <w:rsid w:val="2DB33930"/>
    <w:rsid w:val="2DBA07E6"/>
    <w:rsid w:val="2EAA08A0"/>
    <w:rsid w:val="2F1F3554"/>
    <w:rsid w:val="2F91423A"/>
    <w:rsid w:val="307D1A42"/>
    <w:rsid w:val="30B51F4E"/>
    <w:rsid w:val="30EB1633"/>
    <w:rsid w:val="30F200A8"/>
    <w:rsid w:val="31880C30"/>
    <w:rsid w:val="318D4498"/>
    <w:rsid w:val="31BF7362"/>
    <w:rsid w:val="32351F8E"/>
    <w:rsid w:val="32705F9F"/>
    <w:rsid w:val="32CA7A40"/>
    <w:rsid w:val="339E74CC"/>
    <w:rsid w:val="33F425AD"/>
    <w:rsid w:val="340838B0"/>
    <w:rsid w:val="34505F55"/>
    <w:rsid w:val="345E73F4"/>
    <w:rsid w:val="34A64E1D"/>
    <w:rsid w:val="36553710"/>
    <w:rsid w:val="3700779C"/>
    <w:rsid w:val="37EE53C7"/>
    <w:rsid w:val="37FA39F9"/>
    <w:rsid w:val="388E0490"/>
    <w:rsid w:val="38E058B2"/>
    <w:rsid w:val="39383D71"/>
    <w:rsid w:val="394C0FA8"/>
    <w:rsid w:val="39A00394"/>
    <w:rsid w:val="3A064DE8"/>
    <w:rsid w:val="3AEB420C"/>
    <w:rsid w:val="3AFD61EB"/>
    <w:rsid w:val="3B1E7B8E"/>
    <w:rsid w:val="3B275EC5"/>
    <w:rsid w:val="3B7936F0"/>
    <w:rsid w:val="3C825715"/>
    <w:rsid w:val="3DBF70EA"/>
    <w:rsid w:val="3E445C73"/>
    <w:rsid w:val="3E4B4EDC"/>
    <w:rsid w:val="3E52020F"/>
    <w:rsid w:val="3E853D0E"/>
    <w:rsid w:val="3EBC016B"/>
    <w:rsid w:val="3EE90199"/>
    <w:rsid w:val="3F5E56C6"/>
    <w:rsid w:val="40794EBA"/>
    <w:rsid w:val="40A371C8"/>
    <w:rsid w:val="41B017E7"/>
    <w:rsid w:val="41D35505"/>
    <w:rsid w:val="41E56FD8"/>
    <w:rsid w:val="421A58D4"/>
    <w:rsid w:val="421C3ADA"/>
    <w:rsid w:val="426052B1"/>
    <w:rsid w:val="43186058"/>
    <w:rsid w:val="4368743A"/>
    <w:rsid w:val="436F1C50"/>
    <w:rsid w:val="44AD5905"/>
    <w:rsid w:val="462159E1"/>
    <w:rsid w:val="46752B3B"/>
    <w:rsid w:val="46B5443B"/>
    <w:rsid w:val="47AD71EA"/>
    <w:rsid w:val="48A7081A"/>
    <w:rsid w:val="492C5CEE"/>
    <w:rsid w:val="49E716DA"/>
    <w:rsid w:val="4A3B56BE"/>
    <w:rsid w:val="4ADC323F"/>
    <w:rsid w:val="4B742776"/>
    <w:rsid w:val="4CBE77A4"/>
    <w:rsid w:val="4F1042F8"/>
    <w:rsid w:val="4F1813ED"/>
    <w:rsid w:val="50011E81"/>
    <w:rsid w:val="504F6D41"/>
    <w:rsid w:val="50843350"/>
    <w:rsid w:val="50A867A1"/>
    <w:rsid w:val="51A52CE0"/>
    <w:rsid w:val="52786405"/>
    <w:rsid w:val="53344D1C"/>
    <w:rsid w:val="537E1A3B"/>
    <w:rsid w:val="53D57105"/>
    <w:rsid w:val="555E1B24"/>
    <w:rsid w:val="56524987"/>
    <w:rsid w:val="572528F9"/>
    <w:rsid w:val="57B3340B"/>
    <w:rsid w:val="58862AC0"/>
    <w:rsid w:val="58862C43"/>
    <w:rsid w:val="594F36B6"/>
    <w:rsid w:val="599D31FA"/>
    <w:rsid w:val="59EC0661"/>
    <w:rsid w:val="5A1676C5"/>
    <w:rsid w:val="5AA50555"/>
    <w:rsid w:val="5AD8758B"/>
    <w:rsid w:val="5AFB7497"/>
    <w:rsid w:val="5CB62246"/>
    <w:rsid w:val="5CBB1A72"/>
    <w:rsid w:val="5CC93EB0"/>
    <w:rsid w:val="5CD8676A"/>
    <w:rsid w:val="5D221689"/>
    <w:rsid w:val="5DD41BA2"/>
    <w:rsid w:val="5E8C7AAB"/>
    <w:rsid w:val="5E924AE2"/>
    <w:rsid w:val="5EF21FFE"/>
    <w:rsid w:val="600808E0"/>
    <w:rsid w:val="60307085"/>
    <w:rsid w:val="65405929"/>
    <w:rsid w:val="65E9442E"/>
    <w:rsid w:val="687F3E33"/>
    <w:rsid w:val="68AF49D1"/>
    <w:rsid w:val="69006762"/>
    <w:rsid w:val="69240129"/>
    <w:rsid w:val="693E5A9D"/>
    <w:rsid w:val="69554C9F"/>
    <w:rsid w:val="69623F0C"/>
    <w:rsid w:val="69CA0431"/>
    <w:rsid w:val="69F30635"/>
    <w:rsid w:val="6A440E91"/>
    <w:rsid w:val="6B622971"/>
    <w:rsid w:val="6BAF4A30"/>
    <w:rsid w:val="6BD82EF5"/>
    <w:rsid w:val="6BFA3D38"/>
    <w:rsid w:val="6C4B775E"/>
    <w:rsid w:val="6CE86BB5"/>
    <w:rsid w:val="6DD26F15"/>
    <w:rsid w:val="6F2A3442"/>
    <w:rsid w:val="6F5D58E1"/>
    <w:rsid w:val="6F924517"/>
    <w:rsid w:val="6FD86DCC"/>
    <w:rsid w:val="6FE0165C"/>
    <w:rsid w:val="71274E1C"/>
    <w:rsid w:val="730E7AC1"/>
    <w:rsid w:val="73490497"/>
    <w:rsid w:val="749302FD"/>
    <w:rsid w:val="75282DA6"/>
    <w:rsid w:val="754D1612"/>
    <w:rsid w:val="757405AC"/>
    <w:rsid w:val="759D2945"/>
    <w:rsid w:val="75E02592"/>
    <w:rsid w:val="75EA3234"/>
    <w:rsid w:val="761C1C5A"/>
    <w:rsid w:val="76222141"/>
    <w:rsid w:val="76294AEB"/>
    <w:rsid w:val="764364A0"/>
    <w:rsid w:val="76734BB4"/>
    <w:rsid w:val="76770BA4"/>
    <w:rsid w:val="76EE1A8D"/>
    <w:rsid w:val="77395B24"/>
    <w:rsid w:val="774C46A3"/>
    <w:rsid w:val="777B54D7"/>
    <w:rsid w:val="77940980"/>
    <w:rsid w:val="78372035"/>
    <w:rsid w:val="791B2061"/>
    <w:rsid w:val="796A4D04"/>
    <w:rsid w:val="7A0B19CB"/>
    <w:rsid w:val="7A4A42A1"/>
    <w:rsid w:val="7B4A015E"/>
    <w:rsid w:val="7BF32717"/>
    <w:rsid w:val="7C1768A8"/>
    <w:rsid w:val="7C804720"/>
    <w:rsid w:val="7C80723A"/>
    <w:rsid w:val="7DBD4D8A"/>
    <w:rsid w:val="7DE44A0D"/>
    <w:rsid w:val="7E3C60AD"/>
    <w:rsid w:val="7E42387C"/>
    <w:rsid w:val="7EF32C31"/>
    <w:rsid w:val="7F7F73C3"/>
    <w:rsid w:val="7FE42AA2"/>
    <w:rsid w:val="7FF56BEF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9"/>
    <w:autoRedefine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link w:val="11"/>
    <w:autoRedefine/>
    <w:semiHidden/>
    <w:qFormat/>
    <w:uiPriority w:val="0"/>
    <w:rPr>
      <w:rFonts w:ascii="Tahoma" w:hAnsi="Tahoma"/>
      <w:sz w:val="24"/>
    </w:rPr>
  </w:style>
  <w:style w:type="paragraph" w:customStyle="1" w:styleId="11">
    <w:name w:val="UserStyle_5"/>
    <w:basedOn w:val="12"/>
    <w:link w:val="10"/>
    <w:autoRedefine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2">
    <w:name w:val="NavPane"/>
    <w:basedOn w:val="1"/>
    <w:autoRedefine/>
    <w:qFormat/>
    <w:uiPriority w:val="0"/>
    <w:pPr>
      <w:shd w:val="clear" w:color="auto" w:fill="000080"/>
      <w:jc w:val="both"/>
      <w:textAlignment w:val="baseline"/>
    </w:pPr>
  </w:style>
  <w:style w:type="table" w:customStyle="1" w:styleId="13">
    <w:name w:val="TableNormal"/>
    <w:autoRedefine/>
    <w:semiHidden/>
    <w:qFormat/>
    <w:uiPriority w:val="0"/>
  </w:style>
  <w:style w:type="paragraph" w:customStyle="1" w:styleId="14">
    <w:name w:val="BodyText"/>
    <w:basedOn w:val="1"/>
    <w:link w:val="15"/>
    <w:autoRedefine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0"/>
    <w:link w:val="14"/>
    <w:autoRedefine/>
    <w:qFormat/>
    <w:uiPriority w:val="0"/>
    <w:rPr>
      <w:kern w:val="2"/>
      <w:sz w:val="21"/>
    </w:rPr>
  </w:style>
  <w:style w:type="paragraph" w:customStyle="1" w:styleId="16">
    <w:name w:val="BodyTextIndent"/>
    <w:basedOn w:val="1"/>
    <w:autoRedefine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7">
    <w:name w:val="BodyTextIndent2"/>
    <w:basedOn w:val="1"/>
    <w:autoRedefine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8">
    <w:name w:val="HtmlNormal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9">
    <w:name w:val="UserStyle_1"/>
    <w:link w:val="5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20">
    <w:name w:val="TableGrid"/>
    <w:basedOn w:val="13"/>
    <w:autoRedefine/>
    <w:qFormat/>
    <w:uiPriority w:val="0"/>
  </w:style>
  <w:style w:type="table" w:customStyle="1" w:styleId="21">
    <w:name w:val="TableElegant"/>
    <w:basedOn w:val="13"/>
    <w:autoRedefine/>
    <w:qFormat/>
    <w:uiPriority w:val="0"/>
  </w:style>
  <w:style w:type="paragraph" w:customStyle="1" w:styleId="22">
    <w:name w:val="UserStyle_2"/>
    <w:basedOn w:val="1"/>
    <w:autoRedefine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3"/>
    <w:basedOn w:val="1"/>
    <w:autoRedefine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4">
    <w:name w:val="UserStyle_4"/>
    <w:autoRedefine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5">
    <w:name w:val="NormalIndent"/>
    <w:basedOn w:val="1"/>
    <w:autoRedefine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9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33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5">
    <w:name w:val="font112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36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38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90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</cp:lastModifiedBy>
  <cp:lastPrinted>2021-08-20T06:38:00Z</cp:lastPrinted>
  <dcterms:modified xsi:type="dcterms:W3CDTF">2024-05-15T05:20:51Z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6FE573E025C348F5B9D7CD936A1D4DA6</vt:lpwstr>
  </property>
  <property fmtid="{D5CDD505-2E9C-101B-9397-08002B2CF9AE}" pid="4" name="KSOSaveFontToCloudKey">
    <vt:lpwstr>342415008_cloud</vt:lpwstr>
  </property>
</Properties>
</file>