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Lines="0" w:beforeAutospacing="0" w:after="0" w:afterAutospacing="0" w:line="360" w:lineRule="auto"/>
        <w:ind w:firstLine="1920" w:firstLineChars="600"/>
        <w:jc w:val="both"/>
        <w:textAlignment w:val="baseline"/>
        <w:rPr>
          <w:rStyle w:val="10"/>
          <w:rFonts w:hint="eastAsia" w:ascii="黑体" w:hAnsi="黑体" w:eastAsia="黑体" w:cs="黑体"/>
          <w:b w:val="0"/>
          <w:bCs w:val="0"/>
          <w:i w:val="0"/>
          <w:caps w:val="0"/>
          <w:color w:val="0000FF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10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  <w:t>螺杆机和水泵采购安装合同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10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买方</w:t>
      </w:r>
      <w:r>
        <w:rPr>
          <w:rStyle w:val="10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：</w:t>
      </w:r>
      <w:r>
        <w:rPr>
          <w:rStyle w:val="10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北京望京中福百货有限公司 </w:t>
      </w: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卖</w:t>
      </w:r>
      <w:r>
        <w:rPr>
          <w:rStyle w:val="10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方</w:t>
      </w:r>
      <w:r>
        <w:rPr>
          <w:rStyle w:val="10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：</w:t>
      </w:r>
      <w:r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北京三汇能环科技发展有限公司 </w:t>
      </w: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10"/>
          <w:color w:val="auto"/>
          <w:sz w:val="32"/>
          <w:szCs w:val="32"/>
        </w:rPr>
      </w:pP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根据《中华人民共和国民法典》的有关规定，买方自愿购买，卖方自愿出售，买卖双方经过友好协商，本着平等互利的原则，达成如下协议。</w:t>
      </w:r>
    </w:p>
    <w:p>
      <w:pPr>
        <w:numPr>
          <w:ilvl w:val="0"/>
          <w:numId w:val="1"/>
        </w:num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概况：</w:t>
      </w: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16"/>
        <w:gridCol w:w="908"/>
        <w:gridCol w:w="1173"/>
        <w:gridCol w:w="1552"/>
        <w:gridCol w:w="1078"/>
        <w:gridCol w:w="670"/>
        <w:gridCol w:w="1207"/>
        <w:gridCol w:w="2365"/>
        <w:tblGridChange w:id="0">
          <w:tblGrid>
            <w:gridCol w:w="725"/>
            <w:gridCol w:w="416"/>
            <w:gridCol w:w="908"/>
            <w:gridCol w:w="1173"/>
            <w:gridCol w:w="1552"/>
            <w:gridCol w:w="1078"/>
            <w:gridCol w:w="670"/>
            <w:gridCol w:w="1207"/>
            <w:gridCol w:w="2365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18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北京望京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中福百货有限公司</w:t>
            </w:r>
          </w:p>
        </w:tc>
        <w:tc>
          <w:tcPr>
            <w:tcW w:w="5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20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北京三汇能环科技发展有限公司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18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朝阳区南湖东园2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客服电话</w:t>
            </w:r>
          </w:p>
        </w:tc>
        <w:tc>
          <w:tcPr>
            <w:tcW w:w="20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010-52892872   400-636-7337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胜芹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报价编号</w:t>
            </w:r>
          </w:p>
        </w:tc>
        <w:tc>
          <w:tcPr>
            <w:tcW w:w="20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"mailto:sanhuinh@163.com"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NHY-20240406-Q-01-01-001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13641139965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销售代表</w:t>
            </w:r>
          </w:p>
        </w:tc>
        <w:tc>
          <w:tcPr>
            <w:tcW w:w="20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王慧娟         18911574580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微信/邮箱</w:t>
            </w:r>
          </w:p>
        </w:tc>
        <w:tc>
          <w:tcPr>
            <w:tcW w:w="18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"mailto:1074233046@qq.com" </w:instrText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黑体" w:hAnsi="宋体" w:eastAsia="黑体" w:cs="黑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技术支持</w:t>
            </w:r>
          </w:p>
        </w:tc>
        <w:tc>
          <w:tcPr>
            <w:tcW w:w="20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张立昆         13366920565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 组 概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离心机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开利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19XL4243424CN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1999年6月</w:t>
            </w:r>
          </w:p>
        </w:tc>
        <w:tc>
          <w:tcPr>
            <w:tcW w:w="1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制冷量：1231KW，R22/567kg,重量7350kg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" w:author="" w:date="2024-05-14T09:55:24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52" w:hRule="atLeast"/>
          <w:trPrChange w:id="1" w:author="" w:date="2024-05-14T09:55:24Z">
            <w:trPr>
              <w:trHeight w:val="580" w:hRule="atLeast"/>
            </w:trPr>
          </w:trPrChange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" w:author="" w:date="2024-05-14T09:55:24Z">
              <w:tcPr>
                <w:tcW w:w="35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3" w:author="" w:date="2024-05-14T09:55:24Z">
                  <w:tcPr>
                    <w:tcW w:w="359" w:type="pct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  <w:tcPrChange w:id="4" w:author="" w:date="2024-05-14T09:55:24Z">
                      <w:tcPr>
                        <w:tcW w:w="359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</w:t>
            </w:r>
          </w:p>
        </w:tc>
        <w:tc>
          <w:tcPr>
            <w:tcW w:w="4640" w:type="pct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  <w:tcPrChange w:id="5" w:author="" w:date="2024-05-14T09:55:24Z">
              <w:tcPr>
                <w:tcW w:w="4640" w:type="pct"/>
                <w:gridSpan w:val="8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shd w:val="clear" w:color="auto" w:fill="auto"/>
                <w:vAlign w:val="center"/>
                <w:tcPrChange w:id="6" w:author="" w:date="2024-05-14T09:55:24Z">
                  <w:tcPr>
                    <w:tcW w:w="4640" w:type="pct"/>
                    <w:tcBorders>
                      <w:top w:val="single" w:color="000000" w:sz="4" w:space="0"/>
                      <w:left w:val="single" w:color="000000" w:sz="4" w:space="0"/>
                      <w:bottom w:val="nil"/>
                      <w:right w:val="single" w:color="000000" w:sz="4" w:space="0"/>
                    </w:tcBorders>
                    <w:shd w:val="clear" w:color="auto" w:fill="auto"/>
                    <w:vAlign w:val="center"/>
                    <w:tcPrChange w:id="7" w:author="" w:date="2024-05-14T09:55:24Z">
                      <w:tcPr>
                        <w:tcW w:w="4640" w:type="pct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1、离心机已使用26年时间，其中，1台设备有故障；                                                              2、冷却泵功率太大，造成浪费。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8" w:author="" w:date="2024-05-14T09:55:2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26" w:hRule="atLeast"/>
          <w:trPrChange w:id="8" w:author="" w:date="2024-05-14T09:55:29Z">
            <w:trPr>
              <w:trHeight w:val="840" w:hRule="atLeast"/>
            </w:trPr>
          </w:trPrChange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" w:author="" w:date="2024-05-14T09:55:29Z">
              <w:tcPr>
                <w:tcW w:w="359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0" w:author="" w:date="2024-05-14T09:55:29Z">
                  <w:tcPr>
                    <w:tcW w:w="359" w:type="pct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  <w:tcPrChange w:id="11" w:author="" w:date="2024-05-14T09:55:29Z">
                      <w:tcPr>
                        <w:tcW w:w="359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改造范围</w:t>
            </w:r>
          </w:p>
        </w:tc>
        <w:tc>
          <w:tcPr>
            <w:tcW w:w="464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tcPrChange w:id="12" w:author="" w:date="2024-05-14T09:55:29Z">
              <w:tcPr>
                <w:tcW w:w="4640" w:type="pct"/>
                <w:gridSpan w:val="8"/>
                <w:tcBorders>
                  <w:top w:val="single" w:color="000000" w:sz="4" w:space="0"/>
                  <w:left w:val="single" w:color="000000" w:sz="4" w:space="0"/>
                  <w:bottom w:val="single" w:color="auto" w:sz="4" w:space="0"/>
                  <w:right w:val="single" w:color="000000" w:sz="4" w:space="0"/>
                </w:tcBorders>
                <w:shd w:val="clear" w:color="auto" w:fill="auto"/>
                <w:vAlign w:val="center"/>
                <w:tcPrChange w:id="13" w:author="" w:date="2024-05-14T09:55:29Z">
                  <w:tcPr>
                    <w:tcW w:w="4640" w:type="pct"/>
                    <w:tcBorders>
                      <w:top w:val="single" w:color="000000" w:sz="4" w:space="0"/>
                      <w:left w:val="single" w:color="000000" w:sz="4" w:space="0"/>
                      <w:bottom w:val="single" w:color="auto" w:sz="4" w:space="0"/>
                      <w:right w:val="single" w:color="000000" w:sz="4" w:space="0"/>
                    </w:tcBorders>
                    <w:shd w:val="clear" w:color="auto" w:fill="auto"/>
                    <w:vAlign w:val="center"/>
                    <w:tcPrChange w:id="14" w:author="" w:date="2024-05-14T09:55:29Z">
                      <w:tcPr>
                        <w:tcW w:w="4640" w:type="pc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auto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</w:tcPrChange>
                  </w:tcPr>
                </w:tcPrChange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1、1#离心机机组更换1台螺杆机组（制冷量1055kw），包括更换进出口阀门（具体内容见报费用清单）；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2、更换1台75kw冷却泵为30kw，包括更换进出口阀门（具体内容见报费用清单）。</w:t>
            </w:r>
          </w:p>
        </w:tc>
      </w:tr>
    </w:tbl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1"/>
        </w:num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ins w:id="15" w:author="" w:date="2024-05-14T09:55:39Z"/>
          <w:rStyle w:val="10"/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合同金额：肆拾肆万伍仟圆整（445,000.00元）          </w:t>
      </w:r>
      <w:r>
        <w:rPr>
          <w:rStyle w:val="10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单位（人民币）：元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pPrChange w:id="16" w:author="" w:date="2024-05-14T09:55:40Z">
          <w:pPr>
            <w:numPr>
              <w:ilvl w:val="0"/>
              <w:numId w:val="1"/>
            </w:numPr>
            <w:snapToGrid/>
            <w:spacing w:before="0" w:beforeLines="0" w:beforeAutospacing="0" w:after="0" w:afterAutospacing="0" w:line="360" w:lineRule="auto"/>
            <w:ind w:firstLine="0" w:firstLineChars="0"/>
            <w:jc w:val="both"/>
            <w:textAlignment w:val="baseline"/>
          </w:pPr>
        </w:pPrChange>
      </w:pP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56"/>
        <w:gridCol w:w="1455"/>
        <w:gridCol w:w="1631"/>
        <w:gridCol w:w="1435"/>
        <w:gridCol w:w="650"/>
        <w:gridCol w:w="1259"/>
        <w:gridCol w:w="1498"/>
        <w:gridCol w:w="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del w:id="17" w:author="" w:date="2024-05-14T09:54:18Z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序号</w:delText>
              </w:r>
            </w:del>
          </w:p>
        </w:tc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部品/作业名称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型号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单位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数量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单价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金额/￥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备注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del w:id="34" w:author="" w:date="2024-05-14T09:54:18Z"/>
        </w:trPr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6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8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设备/材料</w:delText>
              </w:r>
            </w:del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0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螺杆机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2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ALGHCJS300A/R1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4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台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6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8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265,486.73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50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265,486.73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52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具体参数见附件一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53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5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5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5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5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冷却水泵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5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5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200KQL280-28-30</w:delText>
              </w:r>
            </w:del>
            <w:del w:id="60" w:author="" w:date="2024-05-14T09:54:18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sz w:val="20"/>
                  <w:szCs w:val="20"/>
                  <w:u w:val="none"/>
                  <w:lang w:val="en-US" w:eastAsia="zh-CN"/>
                </w:rPr>
                <w:delText>（</w:delText>
              </w:r>
            </w:del>
            <w:del w:id="6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流量260，扬程28，功率30kw</w:delText>
              </w:r>
            </w:del>
            <w:del w:id="62" w:author="" w:date="2024-05-14T09:54:18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sz w:val="20"/>
                  <w:szCs w:val="20"/>
                  <w:u w:val="none"/>
                  <w:lang w:val="en-US" w:eastAsia="zh-CN"/>
                </w:rPr>
                <w:delText>）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64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台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6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66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6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68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23,800.00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6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70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23,800.00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7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del w:id="72" w:author="" w:date="2024-05-14T09:54:18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sz w:val="20"/>
                  <w:szCs w:val="20"/>
                  <w:u w:val="none"/>
                  <w:lang w:val="en-US" w:eastAsia="zh-CN"/>
                </w:rPr>
                <w:delText>凯泉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73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7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7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7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7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软连接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7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7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DN200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8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8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8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6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8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8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258.00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8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8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1,548.00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8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89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9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9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9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9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Y型过滤器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9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DN200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9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9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9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0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0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1,042.00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0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0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2,084.00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10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105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0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10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0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0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止回阀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1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1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DN200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1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1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1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1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1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1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783.00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1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1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783.00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12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121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2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12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2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2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蝶阀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2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2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DN200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2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2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3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3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6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3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3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582.00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3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3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3,492.00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13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137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3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13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4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4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铜闸阀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4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4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DN32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4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4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4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4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3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4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4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91.00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5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5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273.00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15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153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5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15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5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5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无缝钢管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5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5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DN200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6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6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米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6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6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20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6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6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321.00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6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6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6,420.00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16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169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7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17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7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7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焊接弯头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7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7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DN200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7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7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个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7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7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12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8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8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295.00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8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8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3,540.00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18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185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18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18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18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8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平焊法兰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9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9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DN200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9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9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片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19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9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36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9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9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139.00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19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19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5,004.00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20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201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0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20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0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0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压力表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0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0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0~1.6Mpa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0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0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套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1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1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6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1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1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78.00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1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1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468.00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21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217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1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21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2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2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温度计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2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0~100℃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2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套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2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2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4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2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2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51.00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3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3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204.00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23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233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3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23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3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3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一般型钢支吊架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3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3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40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kg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4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42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200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4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44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10.50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4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46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2,100.00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24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248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4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25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5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52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保温材料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5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5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5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项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5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5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5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5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2,000.00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6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6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2,000.00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26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del w:id="263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6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26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6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6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其它辅助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6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6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螺栓、焊材、油漆、电料等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7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项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7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7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7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7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1,000.00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7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7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1,000.00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27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del w:id="279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8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28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8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8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旧离心机回收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28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8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19XL4243424CN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8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台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8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8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9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9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0.00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29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9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29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295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29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29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29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29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不含税小计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30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0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del w:id="30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0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04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318,202.73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30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306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0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30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0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10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税金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31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1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1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14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0.13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1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16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41,366.35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31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318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1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del w:id="32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2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22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价税小计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32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2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del w:id="32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2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2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359,569.08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32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del w:id="329" w:author="" w:date="2024-05-14T09:54:18Z"/>
        </w:trPr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3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2</w:delText>
              </w:r>
            </w:del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2" w:author="" w:date="2024-05-14T09:54:18Z"/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del w:id="333" w:author="" w:date="2024-05-14T09:54:18Z">
              <w:r>
                <w:rPr>
                  <w:rFonts w:hint="default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拆装工程</w:delText>
              </w:r>
            </w:del>
          </w:p>
        </w:tc>
        <w:tc>
          <w:tcPr>
            <w:tcW w:w="72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3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3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旧离心机拆除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3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19XL4243424CN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3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3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台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4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4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4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4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6,000.00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4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4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6,000.00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4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del w:id="347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4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4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5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5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新螺杆机就位安装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5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5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ALGHCJS300A/R1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5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5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台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5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5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5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5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20,000.00 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6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6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20,000.00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6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363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6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6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6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6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旧冷却泵拆出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6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6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75kw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7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7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台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7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7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7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7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1,500.00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7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7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1,500.00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378" w:author="" w:date="2024-05-14T09:54:18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379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8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8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8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8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新冷却泵安装装</w:delText>
              </w:r>
            </w:del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8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8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37kw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8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8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台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38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8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9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9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5,000.00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39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9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5,000.00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394" w:author="" w:date="2024-05-14T09:54:18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395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9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39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39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39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管道阀门安装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0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0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项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0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0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0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0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33,500.00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0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0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33,500.00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408" w:author="" w:date="2024-05-14T09:54:18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409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1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1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1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1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保温安装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1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1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项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1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1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1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1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12,000.00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2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2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12,000.00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422" w:author="" w:date="2024-05-14T09:54:18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423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2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2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2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2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电气接线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2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2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项</w:delText>
              </w:r>
            </w:del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3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3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</w:delText>
              </w:r>
            </w:del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3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3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3,000.00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3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3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3,000.00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436" w:author="" w:date="2024-05-14T09:54:18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437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3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3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4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41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不含税小计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44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4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del w:id="44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4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46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81,000.00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447" w:author="" w:date="2024-05-14T09:54:18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448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4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50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5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52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税金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45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5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5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56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0.06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5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58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4,860.00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459" w:author="" w:date="2024-05-14T09:54:18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460" w:author="" w:date="2024-05-14T09:54:18Z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61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6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63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64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价税小计</w:delText>
              </w:r>
            </w:del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del w:id="465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del w:id="466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del w:id="467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68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69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85,860.00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470" w:author="" w:date="2024-05-14T09:54:18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471" w:author="" w:date="2024-05-14T09:54:18Z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72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73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13</w:delText>
              </w:r>
            </w:del>
          </w:p>
        </w:tc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del w:id="474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75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价税总计</w:delText>
              </w:r>
            </w:del>
          </w:p>
        </w:tc>
        <w:tc>
          <w:tcPr>
            <w:tcW w:w="246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del w:id="476" w:author="" w:date="2024-05-14T09:54:18Z"/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del w:id="477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肆拾肆万伍仟</w:delText>
              </w:r>
            </w:del>
            <w:del w:id="478" w:author="" w:date="2024-05-14T09:54:18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圆整</w:delText>
              </w:r>
            </w:del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del w:id="479" w:author="" w:date="2024-05-14T09:54:18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del w:id="480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445,</w:delText>
              </w:r>
            </w:del>
            <w:del w:id="481" w:author="" w:date="2024-05-14T09:54:18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000</w:delText>
              </w:r>
            </w:del>
            <w:del w:id="482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.0</w:delText>
              </w:r>
            </w:del>
            <w:del w:id="483" w:author="" w:date="2024-05-14T09:54:18Z">
              <w:r>
                <w:rPr>
                  <w:rFonts w:hint="eastAsia" w:ascii="宋体" w:hAnsi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>0</w:delText>
              </w:r>
            </w:del>
            <w:del w:id="484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lang w:val="en-US" w:eastAsia="zh-CN" w:bidi="ar"/>
                </w:rPr>
                <w:delText xml:space="preserve"> </w:delText>
              </w:r>
            </w:del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485" w:author="" w:date="2024-05-14T09:54:18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486" w:author="" w:date="2024-05-14T09:54:18Z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del w:id="487" w:author="" w:date="2024-05-14T09:54:18Z"/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del w:id="488" w:author="" w:date="2024-05-14T09:54:18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sz w:val="20"/>
                  <w:szCs w:val="20"/>
                  <w:u w:val="none"/>
                  <w:lang w:val="en-US" w:eastAsia="zh-CN"/>
                </w:rPr>
                <w:delText>备注：拆除的离心机尽量协调给卖方作为补偿。</w:delText>
              </w:r>
            </w:del>
          </w:p>
        </w:tc>
      </w:tr>
    </w:tbl>
    <w:p>
      <w:pPr>
        <w:numPr>
          <w:ilvl w:val="0"/>
          <w:numId w:val="1"/>
          <w:ins w:id="490" w:author="" w:date="2024-05-14T09:54:36Z"/>
        </w:num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ins w:id="491" w:author="" w:date="2024-05-14T09:54:36Z"/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pPrChange w:id="489" w:author="" w:date="2024-05-14T09:54:36Z">
          <w:pPr>
            <w:numPr>
              <w:ilvl w:val="-1"/>
              <w:numId w:val="0"/>
            </w:numPr>
            <w:snapToGrid/>
            <w:spacing w:before="0" w:beforeLines="0" w:beforeAutospacing="0" w:after="0" w:afterAutospacing="0" w:line="360" w:lineRule="auto"/>
            <w:ind w:firstLine="0" w:firstLineChars="0"/>
            <w:jc w:val="both"/>
            <w:textAlignment w:val="baseline"/>
          </w:pPr>
        </w:pPrChange>
      </w:pPr>
      <w:del w:id="492" w:author="" w:date="2024-05-14T09:54:36Z">
        <w:r>
          <w:rPr>
            <w:rStyle w:val="10"/>
            <w:rFonts w:hint="eastAsia" w:ascii="方正仿宋_GB2312" w:hAnsi="方正仿宋_GB2312" w:eastAsia="方正仿宋_GB2312" w:cs="方正仿宋_GB2312"/>
            <w:b w:val="0"/>
            <w:i w:val="0"/>
            <w:caps w:val="0"/>
            <w:spacing w:val="0"/>
            <w:w w:val="100"/>
            <w:kern w:val="2"/>
            <w:sz w:val="28"/>
            <w:szCs w:val="28"/>
            <w:lang w:val="en-US" w:eastAsia="zh-CN" w:bidi="ar-SA"/>
          </w:rPr>
          <w:delText>三、</w:delText>
        </w:r>
      </w:del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付款方式：</w:t>
      </w:r>
    </w:p>
    <w:tbl>
      <w:tblPr>
        <w:tblW w:w="996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493" w:author="" w:date="2024-05-14T09:56:20Z">
          <w:tblPr>
            <w:tblW w:w="9960" w:type="dxa"/>
            <w:tblInd w:w="98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841"/>
        <w:gridCol w:w="867"/>
        <w:gridCol w:w="857"/>
        <w:gridCol w:w="1616"/>
        <w:gridCol w:w="842"/>
        <w:gridCol w:w="864"/>
        <w:gridCol w:w="1611"/>
        <w:gridCol w:w="1282"/>
        <w:gridCol w:w="1180"/>
        <w:tblGridChange w:id="494">
          <w:tblGrid>
            <w:gridCol w:w="960"/>
            <w:gridCol w:w="960"/>
            <w:gridCol w:w="960"/>
            <w:gridCol w:w="960"/>
            <w:gridCol w:w="960"/>
            <w:gridCol w:w="960"/>
            <w:gridCol w:w="1720"/>
            <w:gridCol w:w="1300"/>
            <w:gridCol w:w="1180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496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495" w:author="" w:date="2024-05-14T09:54:39Z"/>
          <w:trPrChange w:id="496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shd w:val="clear"/>
            <w:vAlign w:val="center"/>
            <w:tcPrChange w:id="497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9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499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序号</w:t>
              </w:r>
            </w:ins>
          </w:p>
        </w:tc>
        <w:tc>
          <w:tcPr>
            <w:tcW w:w="1920" w:type="dxa"/>
            <w:gridSpan w:val="2"/>
            <w:shd w:val="clear"/>
            <w:vAlign w:val="center"/>
            <w:tcPrChange w:id="500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02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部品/作业名称</w:t>
              </w:r>
            </w:ins>
          </w:p>
        </w:tc>
        <w:tc>
          <w:tcPr>
            <w:tcW w:w="960" w:type="dxa"/>
            <w:shd w:val="clear"/>
            <w:vAlign w:val="center"/>
            <w:tcPrChange w:id="503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05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型号</w:t>
              </w:r>
            </w:ins>
          </w:p>
        </w:tc>
        <w:tc>
          <w:tcPr>
            <w:tcW w:w="960" w:type="dxa"/>
            <w:shd w:val="clear"/>
            <w:vAlign w:val="center"/>
            <w:tcPrChange w:id="50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0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08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单位</w:t>
              </w:r>
            </w:ins>
          </w:p>
        </w:tc>
        <w:tc>
          <w:tcPr>
            <w:tcW w:w="960" w:type="dxa"/>
            <w:shd w:val="clear"/>
            <w:vAlign w:val="center"/>
            <w:tcPrChange w:id="509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1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11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数量</w:t>
              </w:r>
            </w:ins>
          </w:p>
        </w:tc>
        <w:tc>
          <w:tcPr>
            <w:tcW w:w="1720" w:type="dxa"/>
            <w:shd w:val="clear"/>
            <w:vAlign w:val="center"/>
            <w:tcPrChange w:id="512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1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14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单价</w:t>
              </w:r>
            </w:ins>
          </w:p>
        </w:tc>
        <w:tc>
          <w:tcPr>
            <w:tcW w:w="1300" w:type="dxa"/>
            <w:shd w:val="clear"/>
            <w:vAlign w:val="center"/>
            <w:tcPrChange w:id="515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1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17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金额/￥</w:t>
              </w:r>
            </w:ins>
          </w:p>
        </w:tc>
        <w:tc>
          <w:tcPr>
            <w:tcW w:w="1180" w:type="dxa"/>
            <w:shd w:val="clear"/>
            <w:noWrap/>
            <w:vAlign w:val="center"/>
            <w:tcPrChange w:id="518" w:author="" w:date="2024-05-14T09:56:20Z">
              <w:tcPr>
                <w:tcW w:w="1180" w:type="dxa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1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20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备注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522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0" w:hRule="atLeast"/>
          <w:ins w:id="521" w:author="" w:date="2024-05-14T09:54:39Z"/>
          <w:trPrChange w:id="522" w:author="" w:date="2024-05-14T09:56:20Z">
            <w:trPr>
              <w:trHeight w:val="550" w:hRule="atLeast"/>
            </w:trPr>
          </w:trPrChange>
        </w:trPr>
        <w:tc>
          <w:tcPr>
            <w:tcW w:w="960" w:type="dxa"/>
            <w:vMerge w:val="restart"/>
            <w:shd w:val="clear"/>
            <w:vAlign w:val="center"/>
            <w:tcPrChange w:id="523" w:author="" w:date="2024-05-14T09:56:20Z">
              <w:tcPr>
                <w:tcW w:w="960" w:type="dxa"/>
                <w:vMerge w:val="restart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25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</w:t>
              </w:r>
            </w:ins>
          </w:p>
        </w:tc>
        <w:tc>
          <w:tcPr>
            <w:tcW w:w="960" w:type="dxa"/>
            <w:vMerge w:val="restart"/>
            <w:shd w:val="clear"/>
            <w:vAlign w:val="center"/>
            <w:tcPrChange w:id="526" w:author="" w:date="2024-05-14T09:56:20Z">
              <w:tcPr>
                <w:tcW w:w="960" w:type="dxa"/>
                <w:vMerge w:val="restart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2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28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设备/材料</w:t>
              </w:r>
            </w:ins>
          </w:p>
        </w:tc>
        <w:tc>
          <w:tcPr>
            <w:tcW w:w="960" w:type="dxa"/>
            <w:shd w:val="clear"/>
            <w:vAlign w:val="center"/>
            <w:tcPrChange w:id="529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3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31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螺杆机</w:t>
              </w:r>
            </w:ins>
          </w:p>
        </w:tc>
        <w:tc>
          <w:tcPr>
            <w:tcW w:w="960" w:type="dxa"/>
            <w:shd w:val="clear"/>
            <w:vAlign w:val="center"/>
            <w:tcPrChange w:id="532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3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34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ALGHCJS300A/R1</w:t>
              </w:r>
            </w:ins>
          </w:p>
        </w:tc>
        <w:tc>
          <w:tcPr>
            <w:tcW w:w="960" w:type="dxa"/>
            <w:shd w:val="clear"/>
            <w:vAlign w:val="center"/>
            <w:tcPrChange w:id="535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3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37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台</w:t>
              </w:r>
            </w:ins>
          </w:p>
        </w:tc>
        <w:tc>
          <w:tcPr>
            <w:tcW w:w="960" w:type="dxa"/>
            <w:shd w:val="clear"/>
            <w:vAlign w:val="center"/>
            <w:tcPrChange w:id="53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3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4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/>
            <w:vAlign w:val="center"/>
            <w:tcPrChange w:id="541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54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43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265,486.73</w:t>
              </w:r>
            </w:ins>
          </w:p>
        </w:tc>
        <w:tc>
          <w:tcPr>
            <w:tcW w:w="1300" w:type="dxa"/>
            <w:shd w:val="clear"/>
            <w:vAlign w:val="center"/>
            <w:tcPrChange w:id="544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54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4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265,486.73</w:t>
              </w:r>
            </w:ins>
          </w:p>
        </w:tc>
        <w:tc>
          <w:tcPr>
            <w:tcW w:w="1180" w:type="dxa"/>
            <w:shd w:val="clear"/>
            <w:vAlign w:val="center"/>
            <w:tcPrChange w:id="547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4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49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具体参数见附件一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551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75" w:hRule="atLeast"/>
          <w:ins w:id="550" w:author="" w:date="2024-05-14T09:54:39Z"/>
          <w:trPrChange w:id="551" w:author="" w:date="2024-05-14T09:56:20Z">
            <w:trPr>
              <w:trHeight w:val="1575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552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55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554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55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55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5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58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冷却水泵</w:t>
              </w:r>
            </w:ins>
          </w:p>
        </w:tc>
        <w:tc>
          <w:tcPr>
            <w:tcW w:w="960" w:type="dxa"/>
            <w:shd w:val="clear"/>
            <w:vAlign w:val="center"/>
            <w:tcPrChange w:id="559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6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61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200KQL280-28-30（流量260，扬程28，功率30kw）</w:t>
              </w:r>
            </w:ins>
          </w:p>
        </w:tc>
        <w:tc>
          <w:tcPr>
            <w:tcW w:w="960" w:type="dxa"/>
            <w:shd w:val="clear"/>
            <w:vAlign w:val="center"/>
            <w:tcPrChange w:id="562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6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64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台</w:t>
              </w:r>
            </w:ins>
          </w:p>
        </w:tc>
        <w:tc>
          <w:tcPr>
            <w:tcW w:w="960" w:type="dxa"/>
            <w:shd w:val="clear"/>
            <w:vAlign w:val="center"/>
            <w:tcPrChange w:id="565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6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67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/>
            <w:vAlign w:val="center"/>
            <w:tcPrChange w:id="568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56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7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23,800.00</w:t>
              </w:r>
            </w:ins>
          </w:p>
        </w:tc>
        <w:tc>
          <w:tcPr>
            <w:tcW w:w="1300" w:type="dxa"/>
            <w:shd w:val="clear"/>
            <w:vAlign w:val="center"/>
            <w:tcPrChange w:id="571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57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73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23,800.00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574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7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76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凯泉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578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577" w:author="" w:date="2024-05-14T09:54:39Z"/>
          <w:trPrChange w:id="578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579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58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581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58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583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85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软连接</w:t>
              </w:r>
            </w:ins>
          </w:p>
        </w:tc>
        <w:tc>
          <w:tcPr>
            <w:tcW w:w="960" w:type="dxa"/>
            <w:shd w:val="clear"/>
            <w:vAlign w:val="center"/>
            <w:tcPrChange w:id="58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8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88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DN200</w:t>
              </w:r>
            </w:ins>
          </w:p>
        </w:tc>
        <w:tc>
          <w:tcPr>
            <w:tcW w:w="960" w:type="dxa"/>
            <w:shd w:val="clear"/>
            <w:vAlign w:val="center"/>
            <w:tcPrChange w:id="589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9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91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个</w:t>
              </w:r>
            </w:ins>
          </w:p>
        </w:tc>
        <w:tc>
          <w:tcPr>
            <w:tcW w:w="960" w:type="dxa"/>
            <w:shd w:val="clear"/>
            <w:vAlign w:val="center"/>
            <w:tcPrChange w:id="592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9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94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6</w:t>
              </w:r>
            </w:ins>
          </w:p>
        </w:tc>
        <w:tc>
          <w:tcPr>
            <w:tcW w:w="1720" w:type="dxa"/>
            <w:shd w:val="clear"/>
            <w:vAlign w:val="center"/>
            <w:tcPrChange w:id="595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59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597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258</w:t>
              </w:r>
            </w:ins>
          </w:p>
        </w:tc>
        <w:tc>
          <w:tcPr>
            <w:tcW w:w="1300" w:type="dxa"/>
            <w:shd w:val="clear"/>
            <w:vAlign w:val="center"/>
            <w:tcPrChange w:id="598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59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0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1,548.00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601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60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604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5" w:hRule="atLeast"/>
          <w:ins w:id="603" w:author="" w:date="2024-05-14T09:54:39Z"/>
          <w:trPrChange w:id="604" w:author="" w:date="2024-05-14T09:56:20Z">
            <w:trPr>
              <w:trHeight w:val="535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605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60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607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60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609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1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11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Y型过滤器</w:t>
              </w:r>
            </w:ins>
          </w:p>
        </w:tc>
        <w:tc>
          <w:tcPr>
            <w:tcW w:w="960" w:type="dxa"/>
            <w:shd w:val="clear"/>
            <w:vAlign w:val="center"/>
            <w:tcPrChange w:id="612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1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14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DN200</w:t>
              </w:r>
            </w:ins>
          </w:p>
        </w:tc>
        <w:tc>
          <w:tcPr>
            <w:tcW w:w="960" w:type="dxa"/>
            <w:shd w:val="clear"/>
            <w:vAlign w:val="center"/>
            <w:tcPrChange w:id="615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1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17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个</w:t>
              </w:r>
            </w:ins>
          </w:p>
        </w:tc>
        <w:tc>
          <w:tcPr>
            <w:tcW w:w="960" w:type="dxa"/>
            <w:shd w:val="clear"/>
            <w:vAlign w:val="center"/>
            <w:tcPrChange w:id="61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1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2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2</w:t>
              </w:r>
            </w:ins>
          </w:p>
        </w:tc>
        <w:tc>
          <w:tcPr>
            <w:tcW w:w="1720" w:type="dxa"/>
            <w:shd w:val="clear"/>
            <w:vAlign w:val="center"/>
            <w:tcPrChange w:id="621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62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23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1,042.00</w:t>
              </w:r>
            </w:ins>
          </w:p>
        </w:tc>
        <w:tc>
          <w:tcPr>
            <w:tcW w:w="1300" w:type="dxa"/>
            <w:shd w:val="clear"/>
            <w:vAlign w:val="center"/>
            <w:tcPrChange w:id="624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62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2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2,084.00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627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62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0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629" w:author="" w:date="2024-05-14T09:54:39Z"/>
          <w:trPrChange w:id="630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631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63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633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63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635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3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37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止回阀</w:t>
              </w:r>
            </w:ins>
          </w:p>
        </w:tc>
        <w:tc>
          <w:tcPr>
            <w:tcW w:w="960" w:type="dxa"/>
            <w:shd w:val="clear"/>
            <w:vAlign w:val="center"/>
            <w:tcPrChange w:id="63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3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40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DN200</w:t>
              </w:r>
            </w:ins>
          </w:p>
        </w:tc>
        <w:tc>
          <w:tcPr>
            <w:tcW w:w="960" w:type="dxa"/>
            <w:shd w:val="clear"/>
            <w:vAlign w:val="center"/>
            <w:tcPrChange w:id="641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4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43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个</w:t>
              </w:r>
            </w:ins>
          </w:p>
        </w:tc>
        <w:tc>
          <w:tcPr>
            <w:tcW w:w="960" w:type="dxa"/>
            <w:shd w:val="clear"/>
            <w:vAlign w:val="center"/>
            <w:tcPrChange w:id="644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4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4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/>
            <w:vAlign w:val="center"/>
            <w:tcPrChange w:id="647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64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49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783</w:t>
              </w:r>
            </w:ins>
          </w:p>
        </w:tc>
        <w:tc>
          <w:tcPr>
            <w:tcW w:w="1300" w:type="dxa"/>
            <w:shd w:val="clear"/>
            <w:vAlign w:val="center"/>
            <w:tcPrChange w:id="650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65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5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783.00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653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65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656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655" w:author="" w:date="2024-05-14T09:54:39Z"/>
          <w:trPrChange w:id="656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657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65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659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66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661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6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63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蝶阀</w:t>
              </w:r>
            </w:ins>
          </w:p>
        </w:tc>
        <w:tc>
          <w:tcPr>
            <w:tcW w:w="960" w:type="dxa"/>
            <w:shd w:val="clear"/>
            <w:vAlign w:val="center"/>
            <w:tcPrChange w:id="664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6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66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DN200</w:t>
              </w:r>
            </w:ins>
          </w:p>
        </w:tc>
        <w:tc>
          <w:tcPr>
            <w:tcW w:w="960" w:type="dxa"/>
            <w:shd w:val="clear"/>
            <w:vAlign w:val="center"/>
            <w:tcPrChange w:id="667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6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69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个</w:t>
              </w:r>
            </w:ins>
          </w:p>
        </w:tc>
        <w:tc>
          <w:tcPr>
            <w:tcW w:w="960" w:type="dxa"/>
            <w:shd w:val="clear"/>
            <w:vAlign w:val="center"/>
            <w:tcPrChange w:id="67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7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7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6</w:t>
              </w:r>
            </w:ins>
          </w:p>
        </w:tc>
        <w:tc>
          <w:tcPr>
            <w:tcW w:w="1720" w:type="dxa"/>
            <w:shd w:val="clear"/>
            <w:vAlign w:val="center"/>
            <w:tcPrChange w:id="673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67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75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582</w:t>
              </w:r>
            </w:ins>
          </w:p>
        </w:tc>
        <w:tc>
          <w:tcPr>
            <w:tcW w:w="1300" w:type="dxa"/>
            <w:shd w:val="clear"/>
            <w:vAlign w:val="center"/>
            <w:tcPrChange w:id="676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67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7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3,492.00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679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68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2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681" w:author="" w:date="2024-05-14T09:54:39Z"/>
          <w:trPrChange w:id="682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683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68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685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68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687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8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89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铜闸阀</w:t>
              </w:r>
            </w:ins>
          </w:p>
        </w:tc>
        <w:tc>
          <w:tcPr>
            <w:tcW w:w="960" w:type="dxa"/>
            <w:shd w:val="clear"/>
            <w:vAlign w:val="center"/>
            <w:tcPrChange w:id="69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9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92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DN32</w:t>
              </w:r>
            </w:ins>
          </w:p>
        </w:tc>
        <w:tc>
          <w:tcPr>
            <w:tcW w:w="960" w:type="dxa"/>
            <w:shd w:val="clear"/>
            <w:vAlign w:val="center"/>
            <w:tcPrChange w:id="693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9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95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个</w:t>
              </w:r>
            </w:ins>
          </w:p>
        </w:tc>
        <w:tc>
          <w:tcPr>
            <w:tcW w:w="960" w:type="dxa"/>
            <w:shd w:val="clear"/>
            <w:vAlign w:val="center"/>
            <w:tcPrChange w:id="69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69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69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3</w:t>
              </w:r>
            </w:ins>
          </w:p>
        </w:tc>
        <w:tc>
          <w:tcPr>
            <w:tcW w:w="1720" w:type="dxa"/>
            <w:shd w:val="clear"/>
            <w:vAlign w:val="center"/>
            <w:tcPrChange w:id="699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70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01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91</w:t>
              </w:r>
            </w:ins>
          </w:p>
        </w:tc>
        <w:tc>
          <w:tcPr>
            <w:tcW w:w="1300" w:type="dxa"/>
            <w:shd w:val="clear"/>
            <w:vAlign w:val="center"/>
            <w:tcPrChange w:id="702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70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04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273.00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705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70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8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707" w:author="" w:date="2024-05-14T09:54:39Z"/>
          <w:trPrChange w:id="708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709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71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711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71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713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1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15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无缝钢管</w:t>
              </w:r>
            </w:ins>
          </w:p>
        </w:tc>
        <w:tc>
          <w:tcPr>
            <w:tcW w:w="960" w:type="dxa"/>
            <w:shd w:val="clear"/>
            <w:vAlign w:val="center"/>
            <w:tcPrChange w:id="71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1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18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DN200</w:t>
              </w:r>
            </w:ins>
          </w:p>
        </w:tc>
        <w:tc>
          <w:tcPr>
            <w:tcW w:w="960" w:type="dxa"/>
            <w:shd w:val="clear"/>
            <w:vAlign w:val="center"/>
            <w:tcPrChange w:id="719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2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21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米</w:t>
              </w:r>
            </w:ins>
          </w:p>
        </w:tc>
        <w:tc>
          <w:tcPr>
            <w:tcW w:w="960" w:type="dxa"/>
            <w:shd w:val="clear"/>
            <w:vAlign w:val="center"/>
            <w:tcPrChange w:id="722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2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24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20</w:t>
              </w:r>
            </w:ins>
          </w:p>
        </w:tc>
        <w:tc>
          <w:tcPr>
            <w:tcW w:w="1720" w:type="dxa"/>
            <w:shd w:val="clear"/>
            <w:vAlign w:val="center"/>
            <w:tcPrChange w:id="725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72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27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321</w:t>
              </w:r>
            </w:ins>
          </w:p>
        </w:tc>
        <w:tc>
          <w:tcPr>
            <w:tcW w:w="1300" w:type="dxa"/>
            <w:shd w:val="clear"/>
            <w:vAlign w:val="center"/>
            <w:tcPrChange w:id="728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72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3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6,420.00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731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73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4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733" w:author="" w:date="2024-05-14T09:54:39Z"/>
          <w:trPrChange w:id="734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735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73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737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73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739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4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41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焊接弯头</w:t>
              </w:r>
            </w:ins>
          </w:p>
        </w:tc>
        <w:tc>
          <w:tcPr>
            <w:tcW w:w="960" w:type="dxa"/>
            <w:shd w:val="clear"/>
            <w:vAlign w:val="center"/>
            <w:tcPrChange w:id="742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4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44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DN200</w:t>
              </w:r>
            </w:ins>
          </w:p>
        </w:tc>
        <w:tc>
          <w:tcPr>
            <w:tcW w:w="960" w:type="dxa"/>
            <w:shd w:val="clear"/>
            <w:vAlign w:val="center"/>
            <w:tcPrChange w:id="745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4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47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个</w:t>
              </w:r>
            </w:ins>
          </w:p>
        </w:tc>
        <w:tc>
          <w:tcPr>
            <w:tcW w:w="960" w:type="dxa"/>
            <w:shd w:val="clear"/>
            <w:vAlign w:val="center"/>
            <w:tcPrChange w:id="74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4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5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12</w:t>
              </w:r>
            </w:ins>
          </w:p>
        </w:tc>
        <w:tc>
          <w:tcPr>
            <w:tcW w:w="1720" w:type="dxa"/>
            <w:shd w:val="clear"/>
            <w:vAlign w:val="center"/>
            <w:tcPrChange w:id="751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75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53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295</w:t>
              </w:r>
            </w:ins>
          </w:p>
        </w:tc>
        <w:tc>
          <w:tcPr>
            <w:tcW w:w="1300" w:type="dxa"/>
            <w:shd w:val="clear"/>
            <w:vAlign w:val="center"/>
            <w:tcPrChange w:id="754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75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5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3,540.00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757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75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0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759" w:author="" w:date="2024-05-14T09:54:39Z"/>
          <w:trPrChange w:id="760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761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76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763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76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765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6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67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平焊法兰</w:t>
              </w:r>
            </w:ins>
          </w:p>
        </w:tc>
        <w:tc>
          <w:tcPr>
            <w:tcW w:w="960" w:type="dxa"/>
            <w:shd w:val="clear"/>
            <w:vAlign w:val="center"/>
            <w:tcPrChange w:id="76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6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70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DN200</w:t>
              </w:r>
            </w:ins>
          </w:p>
        </w:tc>
        <w:tc>
          <w:tcPr>
            <w:tcW w:w="960" w:type="dxa"/>
            <w:shd w:val="clear"/>
            <w:vAlign w:val="center"/>
            <w:tcPrChange w:id="771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7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73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片</w:t>
              </w:r>
            </w:ins>
          </w:p>
        </w:tc>
        <w:tc>
          <w:tcPr>
            <w:tcW w:w="960" w:type="dxa"/>
            <w:shd w:val="clear"/>
            <w:vAlign w:val="center"/>
            <w:tcPrChange w:id="774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7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7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36</w:t>
              </w:r>
            </w:ins>
          </w:p>
        </w:tc>
        <w:tc>
          <w:tcPr>
            <w:tcW w:w="1720" w:type="dxa"/>
            <w:shd w:val="clear"/>
            <w:vAlign w:val="center"/>
            <w:tcPrChange w:id="777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77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79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139</w:t>
              </w:r>
            </w:ins>
          </w:p>
        </w:tc>
        <w:tc>
          <w:tcPr>
            <w:tcW w:w="1300" w:type="dxa"/>
            <w:shd w:val="clear"/>
            <w:vAlign w:val="center"/>
            <w:tcPrChange w:id="780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78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8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5,004.00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783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78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786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785" w:author="" w:date="2024-05-14T09:54:39Z"/>
          <w:trPrChange w:id="786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787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78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789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79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791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79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93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压力表</w:t>
              </w:r>
            </w:ins>
          </w:p>
        </w:tc>
        <w:tc>
          <w:tcPr>
            <w:tcW w:w="960" w:type="dxa"/>
            <w:shd w:val="clear"/>
            <w:vAlign w:val="center"/>
            <w:tcPrChange w:id="794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9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96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0~1.6Mpa</w:t>
              </w:r>
            </w:ins>
          </w:p>
        </w:tc>
        <w:tc>
          <w:tcPr>
            <w:tcW w:w="960" w:type="dxa"/>
            <w:shd w:val="clear"/>
            <w:vAlign w:val="center"/>
            <w:tcPrChange w:id="797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79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799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套</w:t>
              </w:r>
            </w:ins>
          </w:p>
        </w:tc>
        <w:tc>
          <w:tcPr>
            <w:tcW w:w="960" w:type="dxa"/>
            <w:shd w:val="clear"/>
            <w:vAlign w:val="center"/>
            <w:tcPrChange w:id="80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0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0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6</w:t>
              </w:r>
            </w:ins>
          </w:p>
        </w:tc>
        <w:tc>
          <w:tcPr>
            <w:tcW w:w="1720" w:type="dxa"/>
            <w:shd w:val="clear"/>
            <w:vAlign w:val="center"/>
            <w:tcPrChange w:id="803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80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05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78</w:t>
              </w:r>
            </w:ins>
          </w:p>
        </w:tc>
        <w:tc>
          <w:tcPr>
            <w:tcW w:w="1300" w:type="dxa"/>
            <w:shd w:val="clear"/>
            <w:vAlign w:val="center"/>
            <w:tcPrChange w:id="806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80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0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468.00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809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81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2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811" w:author="" w:date="2024-05-14T09:54:39Z"/>
          <w:trPrChange w:id="812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813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81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815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81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817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1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19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温度计</w:t>
              </w:r>
            </w:ins>
          </w:p>
        </w:tc>
        <w:tc>
          <w:tcPr>
            <w:tcW w:w="960" w:type="dxa"/>
            <w:shd w:val="clear"/>
            <w:vAlign w:val="center"/>
            <w:tcPrChange w:id="82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2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22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0~100℃</w:t>
              </w:r>
            </w:ins>
          </w:p>
        </w:tc>
        <w:tc>
          <w:tcPr>
            <w:tcW w:w="960" w:type="dxa"/>
            <w:shd w:val="clear"/>
            <w:vAlign w:val="center"/>
            <w:tcPrChange w:id="823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2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25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套</w:t>
              </w:r>
            </w:ins>
          </w:p>
        </w:tc>
        <w:tc>
          <w:tcPr>
            <w:tcW w:w="960" w:type="dxa"/>
            <w:shd w:val="clear"/>
            <w:vAlign w:val="center"/>
            <w:tcPrChange w:id="82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2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2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4</w:t>
              </w:r>
            </w:ins>
          </w:p>
        </w:tc>
        <w:tc>
          <w:tcPr>
            <w:tcW w:w="1720" w:type="dxa"/>
            <w:shd w:val="clear"/>
            <w:vAlign w:val="center"/>
            <w:tcPrChange w:id="829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83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31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51</w:t>
              </w:r>
            </w:ins>
          </w:p>
        </w:tc>
        <w:tc>
          <w:tcPr>
            <w:tcW w:w="1300" w:type="dxa"/>
            <w:shd w:val="clear"/>
            <w:vAlign w:val="center"/>
            <w:tcPrChange w:id="832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83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34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204.00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835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83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838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5" w:hRule="atLeast"/>
          <w:ins w:id="837" w:author="" w:date="2024-05-14T09:54:39Z"/>
          <w:trPrChange w:id="838" w:author="" w:date="2024-05-14T09:56:20Z">
            <w:trPr>
              <w:trHeight w:val="535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839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84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841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84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843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4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45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一般型钢支吊架</w:t>
              </w:r>
            </w:ins>
          </w:p>
        </w:tc>
        <w:tc>
          <w:tcPr>
            <w:tcW w:w="960" w:type="dxa"/>
            <w:shd w:val="clear"/>
            <w:vAlign w:val="center"/>
            <w:tcPrChange w:id="84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jc w:val="center"/>
              <w:rPr>
                <w:ins w:id="84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84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4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50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kg</w:t>
              </w:r>
            </w:ins>
          </w:p>
        </w:tc>
        <w:tc>
          <w:tcPr>
            <w:tcW w:w="960" w:type="dxa"/>
            <w:shd w:val="clear"/>
            <w:vAlign w:val="center"/>
            <w:tcPrChange w:id="851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5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53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200</w:t>
              </w:r>
            </w:ins>
          </w:p>
        </w:tc>
        <w:tc>
          <w:tcPr>
            <w:tcW w:w="1720" w:type="dxa"/>
            <w:shd w:val="clear"/>
            <w:vAlign w:val="center"/>
            <w:tcPrChange w:id="854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85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5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10.5</w:t>
              </w:r>
            </w:ins>
          </w:p>
        </w:tc>
        <w:tc>
          <w:tcPr>
            <w:tcW w:w="1300" w:type="dxa"/>
            <w:shd w:val="clear"/>
            <w:vAlign w:val="center"/>
            <w:tcPrChange w:id="857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85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59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2,100.00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860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86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863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ins w:id="862" w:author="" w:date="2024-05-14T09:54:39Z"/>
          <w:trPrChange w:id="863" w:author="" w:date="2024-05-14T09:56:20Z">
            <w:trPr>
              <w:trHeight w:val="295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864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86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866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86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86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6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70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保温材料</w:t>
              </w:r>
            </w:ins>
          </w:p>
        </w:tc>
        <w:tc>
          <w:tcPr>
            <w:tcW w:w="960" w:type="dxa"/>
            <w:shd w:val="clear"/>
            <w:vAlign w:val="center"/>
            <w:tcPrChange w:id="871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jc w:val="center"/>
              <w:rPr>
                <w:ins w:id="87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873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7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75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项</w:t>
              </w:r>
            </w:ins>
          </w:p>
        </w:tc>
        <w:tc>
          <w:tcPr>
            <w:tcW w:w="960" w:type="dxa"/>
            <w:shd w:val="clear"/>
            <w:vAlign w:val="center"/>
            <w:tcPrChange w:id="87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7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7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/>
            <w:vAlign w:val="center"/>
            <w:tcPrChange w:id="879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88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81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2,000.00</w:t>
              </w:r>
            </w:ins>
          </w:p>
        </w:tc>
        <w:tc>
          <w:tcPr>
            <w:tcW w:w="1300" w:type="dxa"/>
            <w:shd w:val="clear"/>
            <w:vAlign w:val="center"/>
            <w:tcPrChange w:id="882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88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84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2,000.00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885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88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8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95" w:hRule="atLeast"/>
          <w:ins w:id="887" w:author="" w:date="2024-05-14T09:54:39Z"/>
          <w:trPrChange w:id="888" w:author="" w:date="2024-05-14T09:56:20Z">
            <w:trPr>
              <w:trHeight w:val="795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889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89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891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89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893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89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95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其它辅助</w:t>
              </w:r>
            </w:ins>
          </w:p>
        </w:tc>
        <w:tc>
          <w:tcPr>
            <w:tcW w:w="960" w:type="dxa"/>
            <w:shd w:val="clear"/>
            <w:vAlign w:val="center"/>
            <w:tcPrChange w:id="89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89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898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螺栓、焊材、油漆、电料等</w:t>
              </w:r>
            </w:ins>
          </w:p>
        </w:tc>
        <w:tc>
          <w:tcPr>
            <w:tcW w:w="960" w:type="dxa"/>
            <w:shd w:val="clear"/>
            <w:vAlign w:val="center"/>
            <w:tcPrChange w:id="899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0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01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项</w:t>
              </w:r>
            </w:ins>
          </w:p>
        </w:tc>
        <w:tc>
          <w:tcPr>
            <w:tcW w:w="960" w:type="dxa"/>
            <w:shd w:val="clear"/>
            <w:vAlign w:val="center"/>
            <w:tcPrChange w:id="902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0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04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/>
            <w:vAlign w:val="center"/>
            <w:tcPrChange w:id="905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90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07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1,000.00</w:t>
              </w:r>
            </w:ins>
          </w:p>
        </w:tc>
        <w:tc>
          <w:tcPr>
            <w:tcW w:w="1300" w:type="dxa"/>
            <w:shd w:val="clear"/>
            <w:vAlign w:val="center"/>
            <w:tcPrChange w:id="908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90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1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1,000.00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911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91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914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5" w:hRule="atLeast"/>
          <w:ins w:id="913" w:author="" w:date="2024-05-14T09:54:39Z"/>
          <w:trPrChange w:id="914" w:author="" w:date="2024-05-14T09:56:20Z">
            <w:trPr>
              <w:trHeight w:val="535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915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91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917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91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919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2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21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旧离心机回收</w:t>
              </w:r>
            </w:ins>
          </w:p>
        </w:tc>
        <w:tc>
          <w:tcPr>
            <w:tcW w:w="960" w:type="dxa"/>
            <w:shd w:val="clear"/>
            <w:vAlign w:val="center"/>
            <w:tcPrChange w:id="922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92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24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19XL4243424CN</w:t>
              </w:r>
            </w:ins>
          </w:p>
        </w:tc>
        <w:tc>
          <w:tcPr>
            <w:tcW w:w="960" w:type="dxa"/>
            <w:shd w:val="clear"/>
            <w:vAlign w:val="center"/>
            <w:tcPrChange w:id="925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2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27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台</w:t>
              </w:r>
            </w:ins>
          </w:p>
        </w:tc>
        <w:tc>
          <w:tcPr>
            <w:tcW w:w="960" w:type="dxa"/>
            <w:shd w:val="clear"/>
            <w:vAlign w:val="center"/>
            <w:tcPrChange w:id="92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2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3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/>
            <w:vAlign w:val="center"/>
            <w:tcPrChange w:id="931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93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33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0</w:t>
              </w:r>
            </w:ins>
          </w:p>
        </w:tc>
        <w:tc>
          <w:tcPr>
            <w:tcW w:w="1300" w:type="dxa"/>
            <w:shd w:val="clear"/>
            <w:vAlign w:val="center"/>
            <w:tcPrChange w:id="934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93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3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0.00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937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93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940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939" w:author="" w:date="2024-05-14T09:54:39Z"/>
          <w:trPrChange w:id="940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941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94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943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94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shd w:val="clear"/>
            <w:vAlign w:val="center"/>
            <w:tcPrChange w:id="945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4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47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不含税小计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948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94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95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jc w:val="center"/>
              <w:rPr>
                <w:ins w:id="95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shd w:val="clear"/>
            <w:vAlign w:val="center"/>
            <w:tcPrChange w:id="952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jc w:val="right"/>
              <w:rPr>
                <w:ins w:id="95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shd w:val="clear"/>
            <w:vAlign w:val="center"/>
            <w:tcPrChange w:id="954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95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5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318,202.73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957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95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960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959" w:author="" w:date="2024-05-14T09:54:39Z"/>
          <w:trPrChange w:id="960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961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96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963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96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shd w:val="clear"/>
            <w:vAlign w:val="center"/>
            <w:tcPrChange w:id="965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6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67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税金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968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96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97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jc w:val="center"/>
              <w:rPr>
                <w:ins w:id="97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shd w:val="clear"/>
            <w:vAlign w:val="center"/>
            <w:tcPrChange w:id="972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97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74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0.13</w:t>
              </w:r>
            </w:ins>
          </w:p>
        </w:tc>
        <w:tc>
          <w:tcPr>
            <w:tcW w:w="1300" w:type="dxa"/>
            <w:shd w:val="clear"/>
            <w:vAlign w:val="center"/>
            <w:tcPrChange w:id="975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97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77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41,366.35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978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97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1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980" w:author="" w:date="2024-05-14T09:54:39Z"/>
          <w:trPrChange w:id="981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982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98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984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98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shd w:val="clear"/>
            <w:vAlign w:val="center"/>
            <w:tcPrChange w:id="986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98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88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价税小计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989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99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991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jc w:val="center"/>
              <w:rPr>
                <w:ins w:id="99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shd w:val="clear"/>
            <w:vAlign w:val="center"/>
            <w:tcPrChange w:id="993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jc w:val="right"/>
              <w:rPr>
                <w:ins w:id="99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shd w:val="clear"/>
            <w:vAlign w:val="center"/>
            <w:tcPrChange w:id="995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99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997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359,569.08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998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99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1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ins w:id="1000" w:author="" w:date="2024-05-14T09:54:39Z"/>
          <w:trPrChange w:id="1001" w:author="" w:date="2024-05-14T09:56:20Z">
            <w:trPr>
              <w:trHeight w:val="760" w:hRule="atLeast"/>
            </w:trPr>
          </w:trPrChange>
        </w:trPr>
        <w:tc>
          <w:tcPr>
            <w:tcW w:w="960" w:type="dxa"/>
            <w:vMerge w:val="restart"/>
            <w:shd w:val="clear"/>
            <w:vAlign w:val="center"/>
            <w:tcPrChange w:id="1002" w:author="" w:date="2024-05-14T09:56:20Z">
              <w:tcPr>
                <w:tcW w:w="960" w:type="dxa"/>
                <w:vMerge w:val="restart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0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04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2</w:t>
              </w:r>
            </w:ins>
          </w:p>
        </w:tc>
        <w:tc>
          <w:tcPr>
            <w:tcW w:w="960" w:type="dxa"/>
            <w:vMerge w:val="restart"/>
            <w:shd w:val="clear"/>
            <w:vAlign w:val="center"/>
            <w:tcPrChange w:id="1005" w:author="" w:date="2024-05-14T09:56:20Z">
              <w:tcPr>
                <w:tcW w:w="960" w:type="dxa"/>
                <w:vMerge w:val="restart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0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07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技术服务</w:t>
              </w:r>
            </w:ins>
          </w:p>
        </w:tc>
        <w:tc>
          <w:tcPr>
            <w:tcW w:w="960" w:type="dxa"/>
            <w:shd w:val="clear"/>
            <w:vAlign w:val="center"/>
            <w:tcPrChange w:id="100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0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1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旧离心机拆除技术</w:t>
              </w:r>
            </w:ins>
          </w:p>
        </w:tc>
        <w:tc>
          <w:tcPr>
            <w:tcW w:w="960" w:type="dxa"/>
            <w:shd w:val="clear"/>
            <w:vAlign w:val="center"/>
            <w:tcPrChange w:id="1011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1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13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19XL4243424CN</w:t>
              </w:r>
            </w:ins>
          </w:p>
        </w:tc>
        <w:tc>
          <w:tcPr>
            <w:tcW w:w="960" w:type="dxa"/>
            <w:shd w:val="clear"/>
            <w:vAlign w:val="center"/>
            <w:tcPrChange w:id="1014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1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16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台</w:t>
              </w:r>
            </w:ins>
          </w:p>
        </w:tc>
        <w:tc>
          <w:tcPr>
            <w:tcW w:w="960" w:type="dxa"/>
            <w:shd w:val="clear"/>
            <w:vAlign w:val="center"/>
            <w:tcPrChange w:id="1017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1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19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/>
            <w:vAlign w:val="center"/>
            <w:tcPrChange w:id="1020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02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2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6,000.00</w:t>
              </w:r>
            </w:ins>
          </w:p>
        </w:tc>
        <w:tc>
          <w:tcPr>
            <w:tcW w:w="1300" w:type="dxa"/>
            <w:shd w:val="clear"/>
            <w:vAlign w:val="center"/>
            <w:tcPrChange w:id="1023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02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25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6,000.00</w:t>
              </w:r>
            </w:ins>
          </w:p>
        </w:tc>
        <w:tc>
          <w:tcPr>
            <w:tcW w:w="1180" w:type="dxa"/>
            <w:shd w:val="clear"/>
            <w:vAlign w:val="center"/>
            <w:tcPrChange w:id="1026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center"/>
              <w:rPr>
                <w:ins w:id="102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9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60" w:hRule="atLeast"/>
          <w:ins w:id="1028" w:author="" w:date="2024-05-14T09:54:39Z"/>
          <w:trPrChange w:id="1029" w:author="" w:date="2024-05-14T09:56:20Z">
            <w:trPr>
              <w:trHeight w:val="960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1030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03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1032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03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1034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3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3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新螺杆机就位安装技术</w:t>
              </w:r>
            </w:ins>
          </w:p>
        </w:tc>
        <w:tc>
          <w:tcPr>
            <w:tcW w:w="960" w:type="dxa"/>
            <w:shd w:val="clear"/>
            <w:vAlign w:val="center"/>
            <w:tcPrChange w:id="1037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3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39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ALGHCJS300A/R1</w:t>
              </w:r>
            </w:ins>
          </w:p>
        </w:tc>
        <w:tc>
          <w:tcPr>
            <w:tcW w:w="960" w:type="dxa"/>
            <w:shd w:val="clear"/>
            <w:vAlign w:val="center"/>
            <w:tcPrChange w:id="104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4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42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台</w:t>
              </w:r>
            </w:ins>
          </w:p>
        </w:tc>
        <w:tc>
          <w:tcPr>
            <w:tcW w:w="960" w:type="dxa"/>
            <w:shd w:val="clear"/>
            <w:vAlign w:val="center"/>
            <w:tcPrChange w:id="1043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4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45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/>
            <w:vAlign w:val="center"/>
            <w:tcPrChange w:id="1046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04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4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20,000.00</w:t>
              </w:r>
            </w:ins>
          </w:p>
        </w:tc>
        <w:tc>
          <w:tcPr>
            <w:tcW w:w="1300" w:type="dxa"/>
            <w:shd w:val="clear"/>
            <w:vAlign w:val="center"/>
            <w:tcPrChange w:id="1049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05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51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20,000.00</w:t>
              </w:r>
            </w:ins>
          </w:p>
        </w:tc>
        <w:tc>
          <w:tcPr>
            <w:tcW w:w="1180" w:type="dxa"/>
            <w:shd w:val="clear"/>
            <w:vAlign w:val="center"/>
            <w:tcPrChange w:id="1052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center"/>
              <w:rPr>
                <w:ins w:id="105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1055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5" w:hRule="atLeast"/>
          <w:ins w:id="1054" w:author="" w:date="2024-05-14T09:54:39Z"/>
          <w:trPrChange w:id="1055" w:author="" w:date="2024-05-14T09:56:20Z">
            <w:trPr>
              <w:trHeight w:val="535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1056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05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1058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05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1060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6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6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旧冷却泵拆出技术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1063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6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65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75kw</w:t>
              </w:r>
            </w:ins>
          </w:p>
        </w:tc>
        <w:tc>
          <w:tcPr>
            <w:tcW w:w="960" w:type="dxa"/>
            <w:shd w:val="clear"/>
            <w:vAlign w:val="center"/>
            <w:tcPrChange w:id="106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6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68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台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1069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7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71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/>
            <w:vAlign w:val="center"/>
            <w:tcPrChange w:id="1072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07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74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1,500.00</w:t>
              </w:r>
            </w:ins>
          </w:p>
        </w:tc>
        <w:tc>
          <w:tcPr>
            <w:tcW w:w="1300" w:type="dxa"/>
            <w:shd w:val="clear"/>
            <w:vAlign w:val="center"/>
            <w:tcPrChange w:id="1075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07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77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1,500.00</w:t>
              </w:r>
            </w:ins>
          </w:p>
        </w:tc>
        <w:tc>
          <w:tcPr>
            <w:tcW w:w="1180" w:type="dxa"/>
            <w:shd w:val="clear"/>
            <w:vAlign w:val="center"/>
            <w:tcPrChange w:id="1078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both"/>
              <w:rPr>
                <w:ins w:id="1079" w:author="" w:date="2024-05-14T09:54:39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1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80" w:hRule="atLeast"/>
          <w:ins w:id="1080" w:author="" w:date="2024-05-14T09:54:39Z"/>
          <w:trPrChange w:id="1081" w:author="" w:date="2024-05-14T09:56:20Z">
            <w:trPr>
              <w:trHeight w:val="880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1082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08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1084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08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108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08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88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新冷却泵安装技术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1089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9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91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37kw</w:t>
              </w:r>
            </w:ins>
          </w:p>
        </w:tc>
        <w:tc>
          <w:tcPr>
            <w:tcW w:w="960" w:type="dxa"/>
            <w:shd w:val="clear"/>
            <w:vAlign w:val="center"/>
            <w:tcPrChange w:id="1092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9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94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台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1095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09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097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/>
            <w:vAlign w:val="center"/>
            <w:tcPrChange w:id="1098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09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0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5,000.00</w:t>
              </w:r>
            </w:ins>
          </w:p>
        </w:tc>
        <w:tc>
          <w:tcPr>
            <w:tcW w:w="1300" w:type="dxa"/>
            <w:shd w:val="clear"/>
            <w:vAlign w:val="center"/>
            <w:tcPrChange w:id="1101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10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03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5,000.00</w:t>
              </w:r>
            </w:ins>
          </w:p>
        </w:tc>
        <w:tc>
          <w:tcPr>
            <w:tcW w:w="1180" w:type="dxa"/>
            <w:shd w:val="clear"/>
            <w:vAlign w:val="center"/>
            <w:tcPrChange w:id="1104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both"/>
              <w:rPr>
                <w:ins w:id="1105" w:author="" w:date="2024-05-14T09:54:39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1107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1106" w:author="" w:date="2024-05-14T09:54:39Z"/>
          <w:trPrChange w:id="1107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1108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0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1110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1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shd w:val="clear"/>
            <w:vAlign w:val="center"/>
            <w:tcPrChange w:id="1112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1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14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管道阀门安装技术</w:t>
              </w:r>
            </w:ins>
          </w:p>
        </w:tc>
        <w:tc>
          <w:tcPr>
            <w:tcW w:w="960" w:type="dxa"/>
            <w:shd w:val="clear"/>
            <w:vAlign w:val="center"/>
            <w:tcPrChange w:id="1115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1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17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项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1118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1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2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/>
            <w:vAlign w:val="center"/>
            <w:tcPrChange w:id="1121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12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23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33,095.20</w:t>
              </w:r>
            </w:ins>
          </w:p>
        </w:tc>
        <w:tc>
          <w:tcPr>
            <w:tcW w:w="1300" w:type="dxa"/>
            <w:shd w:val="clear"/>
            <w:vAlign w:val="center"/>
            <w:tcPrChange w:id="1124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12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2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33,095.20</w:t>
              </w:r>
            </w:ins>
          </w:p>
        </w:tc>
        <w:tc>
          <w:tcPr>
            <w:tcW w:w="1180" w:type="dxa"/>
            <w:shd w:val="clear"/>
            <w:vAlign w:val="center"/>
            <w:tcPrChange w:id="1127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both"/>
              <w:rPr>
                <w:ins w:id="1128" w:author="" w:date="2024-05-14T09:54:39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1130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1129" w:author="" w:date="2024-05-14T09:54:39Z"/>
          <w:trPrChange w:id="1130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1131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3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1133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34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shd w:val="clear"/>
            <w:vAlign w:val="center"/>
            <w:tcPrChange w:id="1135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3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37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保温安装技术</w:t>
              </w:r>
            </w:ins>
          </w:p>
        </w:tc>
        <w:tc>
          <w:tcPr>
            <w:tcW w:w="960" w:type="dxa"/>
            <w:shd w:val="clear"/>
            <w:vAlign w:val="center"/>
            <w:tcPrChange w:id="113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3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40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项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1141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4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43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/>
            <w:vAlign w:val="center"/>
            <w:tcPrChange w:id="1144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14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4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12,000.00</w:t>
              </w:r>
            </w:ins>
          </w:p>
        </w:tc>
        <w:tc>
          <w:tcPr>
            <w:tcW w:w="1300" w:type="dxa"/>
            <w:shd w:val="clear"/>
            <w:vAlign w:val="center"/>
            <w:tcPrChange w:id="1147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14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49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12,000.00</w:t>
              </w:r>
            </w:ins>
          </w:p>
        </w:tc>
        <w:tc>
          <w:tcPr>
            <w:tcW w:w="1180" w:type="dxa"/>
            <w:shd w:val="clear"/>
            <w:vAlign w:val="center"/>
            <w:tcPrChange w:id="1150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both"/>
              <w:rPr>
                <w:ins w:id="1151" w:author="" w:date="2024-05-14T09:54:39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1153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1152" w:author="" w:date="2024-05-14T09:54:39Z"/>
          <w:trPrChange w:id="1153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1154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5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1156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5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shd w:val="clear"/>
            <w:vAlign w:val="center"/>
            <w:tcPrChange w:id="1158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15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6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电气接线技术</w:t>
              </w:r>
            </w:ins>
          </w:p>
        </w:tc>
        <w:tc>
          <w:tcPr>
            <w:tcW w:w="960" w:type="dxa"/>
            <w:shd w:val="clear"/>
            <w:vAlign w:val="center"/>
            <w:tcPrChange w:id="1161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6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63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项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1164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6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66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</w:t>
              </w:r>
            </w:ins>
          </w:p>
        </w:tc>
        <w:tc>
          <w:tcPr>
            <w:tcW w:w="1720" w:type="dxa"/>
            <w:shd w:val="clear"/>
            <w:vAlign w:val="center"/>
            <w:tcPrChange w:id="1167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16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69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3,000.00</w:t>
              </w:r>
            </w:ins>
          </w:p>
        </w:tc>
        <w:tc>
          <w:tcPr>
            <w:tcW w:w="1300" w:type="dxa"/>
            <w:shd w:val="clear"/>
            <w:vAlign w:val="center"/>
            <w:tcPrChange w:id="1170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17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7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3,000.00</w:t>
              </w:r>
            </w:ins>
          </w:p>
        </w:tc>
        <w:tc>
          <w:tcPr>
            <w:tcW w:w="1180" w:type="dxa"/>
            <w:shd w:val="clear"/>
            <w:vAlign w:val="center"/>
            <w:tcPrChange w:id="1173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both"/>
              <w:rPr>
                <w:ins w:id="1174" w:author="" w:date="2024-05-14T09:54:39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1176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1175" w:author="" w:date="2024-05-14T09:54:39Z"/>
          <w:trPrChange w:id="1176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1177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7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1179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8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shd w:val="clear"/>
            <w:vAlign w:val="center"/>
            <w:tcPrChange w:id="1181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8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83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不含税小计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1184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118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118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jc w:val="center"/>
              <w:rPr>
                <w:ins w:id="118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shd w:val="clear"/>
            <w:vAlign w:val="center"/>
            <w:tcPrChange w:id="1188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jc w:val="right"/>
              <w:rPr>
                <w:ins w:id="118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shd w:val="clear"/>
            <w:vAlign w:val="center"/>
            <w:tcPrChange w:id="1190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19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192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80,595.20</w:t>
              </w:r>
            </w:ins>
          </w:p>
        </w:tc>
        <w:tc>
          <w:tcPr>
            <w:tcW w:w="1180" w:type="dxa"/>
            <w:shd w:val="clear"/>
            <w:vAlign w:val="center"/>
            <w:tcPrChange w:id="1193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both"/>
              <w:rPr>
                <w:ins w:id="1194" w:author="" w:date="2024-05-14T09:54:39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1196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1195" w:author="" w:date="2024-05-14T09:54:39Z"/>
          <w:trPrChange w:id="1196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1197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19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1199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20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shd w:val="clear"/>
            <w:vAlign w:val="center"/>
            <w:tcPrChange w:id="1201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0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03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税金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1204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120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1206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jc w:val="center"/>
              <w:rPr>
                <w:ins w:id="1207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shd w:val="clear"/>
            <w:vAlign w:val="center"/>
            <w:tcPrChange w:id="1208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20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1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0.06</w:t>
              </w:r>
            </w:ins>
          </w:p>
        </w:tc>
        <w:tc>
          <w:tcPr>
            <w:tcW w:w="1300" w:type="dxa"/>
            <w:shd w:val="clear"/>
            <w:vAlign w:val="center"/>
            <w:tcPrChange w:id="1211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21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13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4,835.71</w:t>
              </w:r>
            </w:ins>
          </w:p>
        </w:tc>
        <w:tc>
          <w:tcPr>
            <w:tcW w:w="1180" w:type="dxa"/>
            <w:shd w:val="clear"/>
            <w:vAlign w:val="center"/>
            <w:tcPrChange w:id="1214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both"/>
              <w:rPr>
                <w:ins w:id="1215" w:author="" w:date="2024-05-14T09:54:39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1217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1216" w:author="" w:date="2024-05-14T09:54:39Z"/>
          <w:trPrChange w:id="1217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vMerge w:val="continue"/>
            <w:shd w:val="clear"/>
            <w:vAlign w:val="center"/>
            <w:tcPrChange w:id="1218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21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shd w:val="clear"/>
            <w:vAlign w:val="center"/>
            <w:tcPrChange w:id="1220" w:author="" w:date="2024-05-14T09:56:20Z">
              <w:tcPr>
                <w:tcW w:w="960" w:type="dxa"/>
                <w:vMerge w:val="continue"/>
                <w:vAlign w:val="center"/>
              </w:tcPr>
            </w:tcPrChange>
          </w:tcPr>
          <w:p>
            <w:pPr>
              <w:jc w:val="center"/>
              <w:rPr>
                <w:ins w:id="1221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2"/>
            <w:shd w:val="clear"/>
            <w:vAlign w:val="center"/>
            <w:tcPrChange w:id="1222" w:author="" w:date="2024-05-14T09:56:20Z">
              <w:tcPr>
                <w:tcW w:w="1920" w:type="dxa"/>
                <w:gridSpan w:val="2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23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24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价税小计</w:t>
              </w:r>
            </w:ins>
          </w:p>
        </w:tc>
        <w:tc>
          <w:tcPr>
            <w:tcW w:w="0" w:type="auto"/>
            <w:shd w:val="clear"/>
            <w:noWrap/>
            <w:vAlign w:val="center"/>
            <w:tcPrChange w:id="1225" w:author="" w:date="2024-05-14T09:56:20Z">
              <w:tcPr>
                <w:tcW w:w="0" w:type="auto"/>
                <w:noWrap/>
                <w:vAlign w:val="center"/>
              </w:tcPr>
            </w:tcPrChange>
          </w:tcPr>
          <w:p>
            <w:pPr>
              <w:jc w:val="center"/>
              <w:rPr>
                <w:ins w:id="1226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  <w:tcPrChange w:id="1227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jc w:val="center"/>
              <w:rPr>
                <w:ins w:id="122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0" w:type="dxa"/>
            <w:shd w:val="clear"/>
            <w:vAlign w:val="center"/>
            <w:tcPrChange w:id="1229" w:author="" w:date="2024-05-14T09:56:20Z">
              <w:tcPr>
                <w:tcW w:w="1720" w:type="dxa"/>
                <w:vAlign w:val="center"/>
              </w:tcPr>
            </w:tcPrChange>
          </w:tcPr>
          <w:p>
            <w:pPr>
              <w:jc w:val="right"/>
              <w:rPr>
                <w:ins w:id="1230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shd w:val="clear"/>
            <w:vAlign w:val="center"/>
            <w:tcPrChange w:id="1231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23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33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85,430.91</w:t>
              </w:r>
            </w:ins>
          </w:p>
        </w:tc>
        <w:tc>
          <w:tcPr>
            <w:tcW w:w="1180" w:type="dxa"/>
            <w:shd w:val="clear"/>
            <w:vAlign w:val="center"/>
            <w:tcPrChange w:id="1234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both"/>
              <w:rPr>
                <w:ins w:id="1235" w:author="" w:date="2024-05-14T09:54:39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  <w:tblPrExChange w:id="1237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1236" w:author="" w:date="2024-05-14T09:54:39Z"/>
          <w:trPrChange w:id="1237" w:author="" w:date="2024-05-14T09:56:20Z">
            <w:trPr>
              <w:trHeight w:val="310" w:hRule="atLeast"/>
            </w:trPr>
          </w:trPrChange>
        </w:trPr>
        <w:tc>
          <w:tcPr>
            <w:tcW w:w="960" w:type="dxa"/>
            <w:shd w:val="clear"/>
            <w:vAlign w:val="center"/>
            <w:tcPrChange w:id="1238" w:author="" w:date="2024-05-14T09:56:20Z">
              <w:tcPr>
                <w:tcW w:w="96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39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40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13</w:t>
              </w:r>
            </w:ins>
          </w:p>
        </w:tc>
        <w:tc>
          <w:tcPr>
            <w:tcW w:w="0" w:type="auto"/>
            <w:gridSpan w:val="2"/>
            <w:shd w:val="clear"/>
            <w:noWrap/>
            <w:vAlign w:val="center"/>
            <w:tcPrChange w:id="1241" w:author="" w:date="2024-05-14T09:56:20Z">
              <w:tcPr>
                <w:tcW w:w="0" w:type="auto"/>
                <w:gridSpan w:val="2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242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43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价税总计</w:t>
              </w:r>
            </w:ins>
          </w:p>
        </w:tc>
        <w:tc>
          <w:tcPr>
            <w:tcW w:w="0" w:type="auto"/>
            <w:gridSpan w:val="4"/>
            <w:shd w:val="clear"/>
            <w:noWrap/>
            <w:vAlign w:val="center"/>
            <w:tcPrChange w:id="1244" w:author="" w:date="2024-05-14T09:56:20Z">
              <w:tcPr>
                <w:tcW w:w="0" w:type="auto"/>
                <w:gridSpan w:val="4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124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46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肆拾肆万伍仟圆整</w:t>
              </w:r>
            </w:ins>
          </w:p>
        </w:tc>
        <w:tc>
          <w:tcPr>
            <w:tcW w:w="1300" w:type="dxa"/>
            <w:shd w:val="clear"/>
            <w:vAlign w:val="center"/>
            <w:tcPrChange w:id="1247" w:author="" w:date="2024-05-14T09:56:20Z">
              <w:tcPr>
                <w:tcW w:w="1300" w:type="dxa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ins w:id="1248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49" w:author="" w:date="2024-05-14T09:54:39Z">
              <w:r>
                <w:rPr>
                  <w:rFonts w:hint="eastAsia" w:ascii="宋体" w:hAnsi="宋体" w:eastAsia="宋体" w:cs="宋体"/>
                  <w:i w:val="0"/>
                  <w:iCs w:val="0"/>
                  <w:color w:val="000000"/>
                  <w:kern w:val="0"/>
                  <w:sz w:val="20"/>
                  <w:szCs w:val="20"/>
                  <w:u w:val="none"/>
                  <w:bdr w:val="none" w:color="auto" w:sz="0" w:space="0"/>
                  <w:lang w:val="en-US" w:eastAsia="zh-CN" w:bidi="ar"/>
                </w:rPr>
                <w:t>445,000.00</w:t>
              </w:r>
            </w:ins>
          </w:p>
        </w:tc>
        <w:tc>
          <w:tcPr>
            <w:tcW w:w="1180" w:type="dxa"/>
            <w:shd w:val="clear"/>
            <w:vAlign w:val="center"/>
            <w:tcPrChange w:id="1250" w:author="" w:date="2024-05-14T09:56:20Z">
              <w:tcPr>
                <w:tcW w:w="1180" w:type="dxa"/>
                <w:vAlign w:val="center"/>
              </w:tcPr>
            </w:tcPrChange>
          </w:tcPr>
          <w:p>
            <w:pPr>
              <w:jc w:val="both"/>
              <w:rPr>
                <w:ins w:id="1251" w:author="" w:date="2024-05-14T09:54:39Z"/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3" w:author="" w:date="2024-05-14T09:56:20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0" w:hRule="atLeast"/>
          <w:ins w:id="1252" w:author="" w:date="2024-05-14T09:54:39Z"/>
          <w:trPrChange w:id="1253" w:author="" w:date="2024-05-14T09:56:20Z">
            <w:trPr>
              <w:trHeight w:val="310" w:hRule="atLeast"/>
            </w:trPr>
          </w:trPrChange>
        </w:trPr>
        <w:tc>
          <w:tcPr>
            <w:tcW w:w="9960" w:type="dxa"/>
            <w:gridSpan w:val="9"/>
            <w:shd w:val="clear"/>
            <w:vAlign w:val="center"/>
            <w:tcPrChange w:id="1254" w:author="" w:date="2024-05-14T09:56:20Z">
              <w:tcPr>
                <w:tcW w:w="9960" w:type="dxa"/>
                <w:gridSpan w:val="9"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ins w:id="1255" w:author="" w:date="2024-05-14T09:54:39Z"/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ins w:id="1256" w:author="" w:date="2024-05-14T09:54:39Z">
              <w:r>
                <w:rPr>
                  <w:rStyle w:val="38"/>
                  <w:bdr w:val="none" w:color="auto" w:sz="0" w:space="0"/>
                  <w:lang w:val="en-US" w:eastAsia="zh-CN" w:bidi="ar"/>
                </w:rPr>
                <w:t>备注：拆除的离心机尽量协调给卖方作为补偿。</w:t>
              </w:r>
            </w:ins>
          </w:p>
        </w:tc>
      </w:tr>
    </w:tbl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default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pPrChange w:id="1257" w:author="" w:date="2024-05-14T09:54:38Z">
          <w:pPr>
            <w:numPr>
              <w:ilvl w:val="-1"/>
              <w:numId w:val="0"/>
            </w:numPr>
            <w:snapToGrid/>
            <w:spacing w:before="0" w:beforeLines="0" w:beforeAutospacing="0" w:after="0" w:afterAutospacing="0" w:line="360" w:lineRule="auto"/>
            <w:ind w:firstLine="0" w:firstLineChars="0"/>
            <w:jc w:val="both"/>
            <w:textAlignment w:val="baseline"/>
          </w:pPr>
        </w:pPrChange>
      </w:pPr>
    </w:p>
    <w:p>
      <w:pPr>
        <w:numPr>
          <w:ilvl w:val="-1"/>
          <w:numId w:val="0"/>
        </w:numPr>
        <w:spacing w:before="0" w:beforeLines="0" w:line="360" w:lineRule="auto"/>
        <w:ind w:left="0" w:leftChars="0" w:firstLine="0" w:firstLineChars="0"/>
        <w:rPr>
          <w:rStyle w:val="10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3.1付款时间</w:t>
      </w:r>
    </w:p>
    <w:tbl>
      <w:tblPr>
        <w:tblStyle w:val="27"/>
        <w:tblW w:w="500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2852"/>
        <w:gridCol w:w="2003"/>
        <w:gridCol w:w="2227"/>
        <w:gridCol w:w="18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5" w:type="pct"/>
            <w:noWrap w:val="0"/>
            <w:vAlign w:val="top"/>
          </w:tcPr>
          <w:p>
            <w:pPr>
              <w:pStyle w:val="26"/>
              <w:spacing w:before="154" w:line="230" w:lineRule="auto"/>
              <w:ind w:left="2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序号</w:t>
            </w:r>
          </w:p>
        </w:tc>
        <w:tc>
          <w:tcPr>
            <w:tcW w:w="1442" w:type="pct"/>
            <w:noWrap w:val="0"/>
            <w:vAlign w:val="top"/>
          </w:tcPr>
          <w:p>
            <w:pPr>
              <w:pStyle w:val="26"/>
              <w:spacing w:before="155" w:line="228" w:lineRule="auto"/>
              <w:ind w:left="57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付款时间</w:t>
            </w:r>
          </w:p>
        </w:tc>
        <w:tc>
          <w:tcPr>
            <w:tcW w:w="1013" w:type="pct"/>
            <w:noWrap w:val="0"/>
            <w:vAlign w:val="top"/>
          </w:tcPr>
          <w:p>
            <w:pPr>
              <w:pStyle w:val="26"/>
              <w:spacing w:before="155" w:line="227" w:lineRule="auto"/>
              <w:ind w:left="1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占比</w:t>
            </w:r>
          </w:p>
        </w:tc>
        <w:tc>
          <w:tcPr>
            <w:tcW w:w="1126" w:type="pct"/>
            <w:noWrap w:val="0"/>
            <w:vAlign w:val="top"/>
          </w:tcPr>
          <w:p>
            <w:pPr>
              <w:pStyle w:val="26"/>
              <w:spacing w:before="155" w:line="228" w:lineRule="auto"/>
              <w:ind w:left="3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金额（元）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pStyle w:val="26"/>
              <w:spacing w:before="154" w:line="230" w:lineRule="auto"/>
              <w:ind w:left="7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95" w:type="pct"/>
            <w:noWrap w:val="0"/>
            <w:vAlign w:val="top"/>
          </w:tcPr>
          <w:p>
            <w:pPr>
              <w:spacing w:before="187" w:line="193" w:lineRule="auto"/>
              <w:ind w:left="3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42" w:type="pct"/>
            <w:noWrap w:val="0"/>
            <w:vAlign w:val="top"/>
          </w:tcPr>
          <w:p>
            <w:pPr>
              <w:pStyle w:val="26"/>
              <w:spacing w:before="151" w:line="228" w:lineRule="auto"/>
              <w:ind w:left="10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2024年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日前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预付</w:t>
            </w:r>
          </w:p>
        </w:tc>
        <w:tc>
          <w:tcPr>
            <w:tcW w:w="1013" w:type="pct"/>
            <w:noWrap w:val="0"/>
            <w:vAlign w:val="top"/>
          </w:tcPr>
          <w:p>
            <w:pPr>
              <w:pStyle w:val="26"/>
              <w:spacing w:before="184" w:line="187" w:lineRule="auto"/>
              <w:ind w:left="8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0%</w:t>
            </w:r>
          </w:p>
        </w:tc>
        <w:tc>
          <w:tcPr>
            <w:tcW w:w="1126" w:type="pct"/>
            <w:noWrap w:val="0"/>
            <w:vAlign w:val="top"/>
          </w:tcPr>
          <w:p>
            <w:pPr>
              <w:pStyle w:val="26"/>
              <w:spacing w:before="182" w:line="190" w:lineRule="auto"/>
              <w:ind w:left="4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¥</w:t>
            </w:r>
            <w:r>
              <w:rPr>
                <w:rFonts w:hint="eastAsia" w:cs="宋体"/>
                <w:spacing w:val="4"/>
                <w:sz w:val="24"/>
                <w:szCs w:val="24"/>
                <w:lang w:val="en-US" w:eastAsia="zh-CN"/>
              </w:rPr>
              <w:t>133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cs="宋体"/>
                <w:spacing w:val="4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.00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预付款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95" w:type="pct"/>
            <w:noWrap w:val="0"/>
            <w:vAlign w:val="top"/>
          </w:tcPr>
          <w:p>
            <w:pPr>
              <w:spacing w:before="188" w:line="193" w:lineRule="auto"/>
              <w:ind w:left="3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42" w:type="pct"/>
            <w:noWrap w:val="0"/>
            <w:vAlign w:val="top"/>
          </w:tcPr>
          <w:p>
            <w:pPr>
              <w:pStyle w:val="26"/>
              <w:spacing w:before="152" w:line="228" w:lineRule="auto"/>
              <w:ind w:left="10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2024年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0日前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支付</w:t>
            </w:r>
          </w:p>
        </w:tc>
        <w:tc>
          <w:tcPr>
            <w:tcW w:w="1013" w:type="pct"/>
            <w:noWrap w:val="0"/>
            <w:vAlign w:val="top"/>
          </w:tcPr>
          <w:p>
            <w:pPr>
              <w:pStyle w:val="26"/>
              <w:spacing w:before="185" w:line="187" w:lineRule="auto"/>
              <w:ind w:left="8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0%</w:t>
            </w:r>
          </w:p>
        </w:tc>
        <w:tc>
          <w:tcPr>
            <w:tcW w:w="1126" w:type="pct"/>
            <w:noWrap w:val="0"/>
            <w:vAlign w:val="top"/>
          </w:tcPr>
          <w:p>
            <w:pPr>
              <w:pStyle w:val="26"/>
              <w:spacing w:before="183" w:line="190" w:lineRule="auto"/>
              <w:ind w:left="4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¥</w:t>
            </w:r>
            <w:r>
              <w:rPr>
                <w:rFonts w:hint="eastAsia" w:cs="宋体"/>
                <w:spacing w:val="4"/>
                <w:sz w:val="24"/>
                <w:szCs w:val="24"/>
                <w:lang w:val="en-US" w:eastAsia="zh-CN"/>
              </w:rPr>
              <w:t>222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cs="宋体"/>
                <w:spacing w:val="4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.00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螺杆机发货前支付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95" w:type="pct"/>
            <w:noWrap w:val="0"/>
            <w:vAlign w:val="top"/>
          </w:tcPr>
          <w:p>
            <w:pPr>
              <w:spacing w:before="188" w:line="193" w:lineRule="auto"/>
              <w:ind w:left="3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2" w:type="pct"/>
            <w:noWrap w:val="0"/>
            <w:vAlign w:val="top"/>
          </w:tcPr>
          <w:p>
            <w:pPr>
              <w:pStyle w:val="26"/>
              <w:spacing w:before="152" w:line="228" w:lineRule="auto"/>
              <w:ind w:left="108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2024年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日前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支付</w:t>
            </w:r>
          </w:p>
        </w:tc>
        <w:tc>
          <w:tcPr>
            <w:tcW w:w="1013" w:type="pct"/>
            <w:noWrap w:val="0"/>
            <w:vAlign w:val="top"/>
          </w:tcPr>
          <w:p>
            <w:pPr>
              <w:pStyle w:val="26"/>
              <w:spacing w:before="185" w:line="187" w:lineRule="auto"/>
              <w:ind w:left="816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%</w:t>
            </w:r>
          </w:p>
        </w:tc>
        <w:tc>
          <w:tcPr>
            <w:tcW w:w="1126" w:type="pct"/>
            <w:noWrap w:val="0"/>
            <w:vAlign w:val="top"/>
          </w:tcPr>
          <w:p>
            <w:pPr>
              <w:pStyle w:val="26"/>
              <w:spacing w:before="183" w:line="190" w:lineRule="auto"/>
              <w:ind w:left="407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¥</w:t>
            </w:r>
            <w:r>
              <w:rPr>
                <w:rFonts w:hint="eastAsia" w:cs="宋体"/>
                <w:spacing w:val="4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cs="宋体"/>
                <w:spacing w:val="4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.00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螺杆机和冷却水泵运行正常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95" w:type="pct"/>
            <w:noWrap w:val="0"/>
            <w:vAlign w:val="top"/>
          </w:tcPr>
          <w:p>
            <w:pPr>
              <w:spacing w:before="188" w:line="193" w:lineRule="auto"/>
              <w:ind w:left="361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2" w:type="pct"/>
            <w:noWrap w:val="0"/>
            <w:vAlign w:val="top"/>
          </w:tcPr>
          <w:p>
            <w:pPr>
              <w:pStyle w:val="26"/>
              <w:spacing w:before="152" w:line="228" w:lineRule="auto"/>
              <w:ind w:left="108" w:leftChars="0"/>
              <w:rPr>
                <w:rFonts w:hint="default" w:ascii="宋体" w:hAnsi="宋体" w:eastAsia="宋体" w:cs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2025年6月30日前支付</w:t>
            </w:r>
          </w:p>
        </w:tc>
        <w:tc>
          <w:tcPr>
            <w:tcW w:w="1013" w:type="pct"/>
            <w:noWrap w:val="0"/>
            <w:vAlign w:val="top"/>
          </w:tcPr>
          <w:p>
            <w:pPr>
              <w:pStyle w:val="26"/>
              <w:spacing w:before="185" w:line="187" w:lineRule="auto"/>
              <w:ind w:left="816" w:leftChars="0"/>
              <w:rPr>
                <w:rFonts w:hint="default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1126" w:type="pct"/>
            <w:noWrap w:val="0"/>
            <w:vAlign w:val="top"/>
          </w:tcPr>
          <w:p>
            <w:pPr>
              <w:pStyle w:val="26"/>
              <w:spacing w:before="183" w:line="190" w:lineRule="auto"/>
              <w:ind w:left="407" w:leftChars="0"/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¥</w:t>
            </w:r>
            <w:r>
              <w:rPr>
                <w:rFonts w:hint="eastAsia" w:cs="宋体"/>
                <w:spacing w:val="4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cs="宋体"/>
                <w:spacing w:val="4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.00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质保金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495" w:type="pct"/>
            <w:noWrap w:val="0"/>
            <w:vAlign w:val="top"/>
          </w:tcPr>
          <w:p>
            <w:pPr>
              <w:pStyle w:val="26"/>
              <w:spacing w:before="188" w:line="187" w:lineRule="auto"/>
              <w:ind w:left="366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2" w:type="pct"/>
            <w:noWrap w:val="0"/>
            <w:vAlign w:val="top"/>
          </w:tcPr>
          <w:p>
            <w:pPr>
              <w:pStyle w:val="26"/>
              <w:spacing w:before="154" w:line="230" w:lineRule="auto"/>
              <w:ind w:left="6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计</w:t>
            </w:r>
          </w:p>
        </w:tc>
        <w:tc>
          <w:tcPr>
            <w:tcW w:w="1013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6" w:type="pct"/>
            <w:noWrap w:val="0"/>
            <w:vAlign w:val="top"/>
          </w:tcPr>
          <w:p>
            <w:pPr>
              <w:pStyle w:val="26"/>
              <w:spacing w:before="92" w:line="190" w:lineRule="auto"/>
              <w:ind w:left="4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¥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备注：收到甲方电汇款之日起，七个工作日内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乙方开具等额专用发票给甲方。</w:t>
            </w:r>
          </w:p>
        </w:tc>
      </w:tr>
    </w:tbl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left"/>
        <w:textAlignment w:val="auto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3.2、</w:t>
      </w:r>
      <w:r>
        <w:rPr>
          <w:rFonts w:hint="eastAsia" w:ascii="宋体" w:hAnsi="宋体" w:cs="宋体"/>
          <w:kern w:val="0"/>
          <w:sz w:val="24"/>
          <w:szCs w:val="24"/>
        </w:rPr>
        <w:t>甲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乙双</w:t>
      </w:r>
      <w:r>
        <w:rPr>
          <w:rFonts w:hint="eastAsia" w:ascii="宋体" w:hAnsi="宋体" w:cs="宋体"/>
          <w:kern w:val="0"/>
          <w:sz w:val="24"/>
          <w:szCs w:val="24"/>
        </w:rPr>
        <w:t>方开票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及收付款</w:t>
      </w:r>
      <w:r>
        <w:rPr>
          <w:rFonts w:hint="eastAsia" w:ascii="宋体" w:hAnsi="宋体" w:cs="宋体"/>
          <w:kern w:val="0"/>
          <w:sz w:val="24"/>
          <w:szCs w:val="24"/>
        </w:rPr>
        <w:t>信息</w:t>
      </w:r>
    </w:p>
    <w:tbl>
      <w:tblPr>
        <w:tblStyle w:val="6"/>
        <w:tblpPr w:topFromText="180" w:bottomFromText="180" w:vertAnchor="text" w:horzAnchor="page" w:tblpX="1146" w:tblpY="452"/>
        <w:tblOverlap w:val="never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3812"/>
        <w:gridCol w:w="4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名  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ab/>
            </w:r>
          </w:p>
        </w:tc>
        <w:tc>
          <w:tcPr>
            <w:tcW w:w="1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甲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方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ab/>
            </w:r>
          </w:p>
        </w:tc>
        <w:tc>
          <w:tcPr>
            <w:tcW w:w="2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乙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8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BFDFD"/>
                <w:lang w:val="en-US" w:eastAsia="zh-CN"/>
              </w:rPr>
              <w:t>单位</w:t>
            </w:r>
            <w:r>
              <w:rPr>
                <w:rFonts w:hint="eastAsia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BFDFD"/>
                <w:lang w:val="en-US" w:eastAsia="zh-CN"/>
              </w:rPr>
              <w:t>名称</w:t>
            </w:r>
          </w:p>
        </w:tc>
        <w:tc>
          <w:tcPr>
            <w:tcW w:w="1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8"/>
              <w:rPr>
                <w:rFonts w:hint="default" w:ascii="宋体" w:hAnsi="Calibri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 w:bidi="ar-SA"/>
              </w:rPr>
              <w:t>北京望京中福百货有限公司</w:t>
            </w:r>
          </w:p>
        </w:tc>
        <w:tc>
          <w:tcPr>
            <w:tcW w:w="2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北京三汇能环科技发展有限公司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1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北京市朝阳区南湖东园201号楼</w:t>
            </w:r>
          </w:p>
        </w:tc>
        <w:tc>
          <w:tcPr>
            <w:tcW w:w="2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84"/>
              </w:tabs>
              <w:spacing w:line="36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北京市丰台区配套商业太平桥路15、17、17-1号内17号B1层B1010号房间 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1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64752760</w:t>
            </w:r>
          </w:p>
        </w:tc>
        <w:tc>
          <w:tcPr>
            <w:tcW w:w="2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84"/>
              </w:tabs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010-52892873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税号</w:t>
            </w:r>
          </w:p>
        </w:tc>
        <w:tc>
          <w:tcPr>
            <w:tcW w:w="1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91110105733472902C</w:t>
            </w:r>
          </w:p>
        </w:tc>
        <w:tc>
          <w:tcPr>
            <w:tcW w:w="2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9111 010 6666 295220 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开户行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1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中国建设银行北京望京支行</w:t>
            </w:r>
          </w:p>
        </w:tc>
        <w:tc>
          <w:tcPr>
            <w:tcW w:w="2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民生银行北京西客站支行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开户行账号</w:t>
            </w:r>
          </w:p>
        </w:tc>
        <w:tc>
          <w:tcPr>
            <w:tcW w:w="18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11001070200056016108</w:t>
            </w:r>
          </w:p>
        </w:tc>
        <w:tc>
          <w:tcPr>
            <w:tcW w:w="2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84"/>
              </w:tabs>
              <w:spacing w:line="360" w:lineRule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161980674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4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行号</w:t>
            </w:r>
          </w:p>
        </w:tc>
        <w:tc>
          <w:tcPr>
            <w:tcW w:w="1888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65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8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sz w:val="20"/>
                <w:szCs w:val="20"/>
                <w:lang w:val="en-US" w:eastAsia="zh-CN"/>
              </w:rPr>
              <w:t>305100001112</w:t>
            </w:r>
          </w:p>
        </w:tc>
      </w:tr>
    </w:tbl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left"/>
        <w:textAlignment w:val="auto"/>
        <w:rPr>
          <w:rStyle w:val="10"/>
          <w:rFonts w:hint="default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四、</w:t>
      </w: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机房改造工期：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firstLine="0" w:firstLineChars="0"/>
        <w:jc w:val="left"/>
        <w:textAlignment w:val="auto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4.1 冷却水泵更换改造工期：合同生效之日起十日内改造完毕；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left"/>
        <w:textAlignment w:val="auto"/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4.2螺杆机生产工期：合同生效之日起35天，离心机拆卸和螺杆机安装期15天。 </w:t>
      </w: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五、螺杆机参数：</w:t>
      </w: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883"/>
        <w:gridCol w:w="3432"/>
        <w:gridCol w:w="3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1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ALGHCJS300A/R1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制冷量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输入功率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额定运行电流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COP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kW/kW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半封闭式螺杆机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启动方式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星三角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制冷剂</w:t>
            </w:r>
          </w:p>
        </w:tc>
        <w:tc>
          <w:tcPr>
            <w:tcW w:w="2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种类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R134a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制冷剂节流装置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电子膨胀阀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供电电源形式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6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～</w:t>
            </w:r>
            <w:r>
              <w:rPr>
                <w:rStyle w:val="36"/>
                <w:rFonts w:eastAsia="宋体"/>
                <w:lang w:val="en-US" w:eastAsia="zh-CN" w:bidi="ar"/>
              </w:rPr>
              <w:t>380V/50Hz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蒸发器</w:t>
            </w:r>
          </w:p>
        </w:tc>
        <w:tc>
          <w:tcPr>
            <w:tcW w:w="2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降膜式蒸发器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进出口温度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℃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37"/>
                <w:rFonts w:eastAsia="宋体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/h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压力损失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kPa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接口尺寸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冷凝器</w:t>
            </w:r>
          </w:p>
        </w:tc>
        <w:tc>
          <w:tcPr>
            <w:tcW w:w="2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壳管式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进出口温度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℃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30/35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Style w:val="37"/>
                <w:rFonts w:eastAsia="宋体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/h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压力损失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kPa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接口尺寸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外形尺寸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吊装重量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运行重量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5600" w:hanging="5600" w:hangingChars="2800"/>
              <w:jc w:val="both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备注：              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5600" w:hanging="5600" w:hangingChars="2800"/>
              <w:jc w:val="both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参数基于：名义制冷量，冷却水进/出水温度30/35℃，冷冻水进/出水温度12/07℃。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5600" w:hanging="5600" w:hangingChars="2800"/>
              <w:jc w:val="both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机组名义工况时蒸发器水侧污垢系数为0.018m2·℃/kW，冷凝器水侧污垢系数为0.044m2·℃/kW。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5600" w:hanging="5600" w:hangingChars="2800"/>
              <w:jc w:val="both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冷凝器和蒸发器水侧设计压力1.0MPa,高于1.0MPa工作压力订货时,请与本公司营销部门联系。</w:t>
            </w:r>
          </w:p>
        </w:tc>
      </w:tr>
    </w:tbl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left"/>
        <w:textAlignment w:val="auto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六、质量保证与服务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left"/>
        <w:textAlignment w:val="auto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6.1卖方按国家有关标准和规范及承诺的国际标准进行制造，设备出厂前经技术检验，符合标准后出厂。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left"/>
        <w:textAlignment w:val="auto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6.2质保期限为产品现场调试验收之日起12个月。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6.3在质量保证期内，一旦设备发生问题，卖方保证在接到通知24小时内赶到现场进行修理，如属质量问题，费用由卖方负责。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6.4设备投入正常运行后，卖方按季定期回访用户。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6.5移交：设备整体正常制冷运行后，进行设备及所有资料的移交（各种设备的使用说明书、合格证、检测报告，所有设备的初始及使用密码等）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6.6质保期满后，卖方仍保证提供及时的维修服务（维保合同另行签订），以优惠价格终身提供所需配件。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七、对产品提出异议的时间和办法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7.1买方在交货验收中，如果发现产品的型号、数量、规格和质量不合规定，应妥为保管，并在收货当天向卖方提出书面异议。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7.2买方对产品的质量有异议，应当在质保期内向卖方提出书面异议。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7.3买方提出的书面异议中，应说明合同号、到货日期，说明不符合规定的产品名称、型号、规格、产品编号、数量、检验方法、检验情况，提供检验证明，并提出不符合规定的产品处理意见，以及当事人双方商定的必说明事项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7.4如买方未按规定期限提出书面异议的，视为所交产品符合合同规定。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7.5买方因使用、保管、保养不善等造成产品数量损失或质量下降的，不得提出异议。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7.6卖方在接到买方书面异议后，应在30天内负责处理，否则视为默认买方提出的异议和处理意见。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7.7卖方对设备进行调试后30天内，买方须对调试结果进行书面确认或提出异议，30天内未提出书面异议的，视为调试验收合格。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八、违约责任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8.1卖方</w:t>
      </w:r>
      <w:r>
        <w:rPr>
          <w:rStyle w:val="10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在买方按合同规定履行付款义务后；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10"/>
          <w:rFonts w:hint="default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8.1.1如卖方不按期供货的，每延期一天，按买方已付金额的</w:t>
      </w: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>1</w:t>
      </w: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‰支付违约金；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8.1.2如果设备在质保期内出现质量问题，卖方不按约定解决，每拖延一天，按合同金额的1‰支付违约金；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8.1.3卖方在合同规定的交货时间后三个月内仍不供货，买方可以解除合同、卖方应双倍返还定金；买方在合同规定的交货时间内三个月后仍不提货，卖方可以解除合同、没收定金，也可以要求买方继续履行合同、承担违约责任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8.2买方：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8.2.1买方不按合同规定按时支付应付款项,每延期一天，按应付金额的</w:t>
      </w: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>1</w:t>
      </w: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‰支付违约金；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8.2.2买方拖期提货,但按时支付全额货款后,可以免除拖期提货的违约金；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8.2.3如买方未按合同约定时间和金额履行付款规定，卖方有权暂停合同的执行，卖方不承担由此造成的供货延期的责任。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8.3、双方：</w:t>
      </w: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买卖双方中任何一方违反合同规定及法律规定，按合同总额的30%支付违约金。如任何一方违约，由违约方承担涉及诉讼的一切费用（包括律师费、差旅费等）。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九、不可抗力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买卖双方的任何一方由于不可抗力的原因不能履行合同时，应及时向对方通报不能履行或不能完全履行的理由，在取得有关主管机关证明后，允许延期履行、部分履行或者不履行合同，并根据情况可部分或全部免予承担违约责任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受不可抗力影响的一方，应在不可抗力发生之日起15日内书面通知对方，并采取措施尽可能继续履行其合同义务，如受影响一方未能在规定期限内通知对方，则仍按原合同规定执行，不能免除违约责任。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十、解决合同纠纷的方法</w:t>
      </w:r>
    </w:p>
    <w:p>
      <w:pPr>
        <w:tabs>
          <w:tab w:val="left" w:pos="4410"/>
        </w:tabs>
        <w:snapToGrid/>
        <w:spacing w:before="0" w:beforeLines="0" w:beforeAutospacing="0" w:after="0" w:afterAutospacing="0" w:line="360" w:lineRule="auto"/>
        <w:ind w:firstLine="610" w:firstLineChars="218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本合同如发生纠纷，买卖双方应当及时协商解决，协商不成时，可向买方所在地人民法院提起诉讼。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十一、本合同壹式贰份，买卖双方各执壹份。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十二、其他。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12.1本合同未尽事宜,合同各方应本着友好协商的原则解决。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12.2本合同在执行过程中的修改、补充，经过本合同各方同意并形成正式文件，均视为本合同的组成部分，并与本合同具有同等法律效力。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562" w:firstLineChars="200"/>
        <w:jc w:val="both"/>
        <w:textAlignment w:val="baseline"/>
        <w:rPr>
          <w:rStyle w:val="10"/>
          <w:rFonts w:hint="default" w:ascii="方正仿宋_GB2312" w:hAnsi="方正仿宋_GB2312" w:eastAsia="方正仿宋_GB2312" w:cs="方正仿宋_GB2312"/>
          <w:b/>
          <w:i w:val="0"/>
          <w:caps w:val="0"/>
          <w:color w:val="auto"/>
          <w:spacing w:val="0"/>
          <w:w w:val="100"/>
          <w:kern w:val="2"/>
          <w:sz w:val="28"/>
          <w:szCs w:val="28"/>
          <w:u w:val="none"/>
          <w:lang w:val="en-US" w:eastAsia="zh-CN" w:bidi="ar-SA"/>
        </w:rPr>
      </w:pPr>
    </w:p>
    <w:tbl>
      <w:tblPr>
        <w:tblStyle w:val="6"/>
        <w:tblW w:w="95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3350"/>
        <w:gridCol w:w="1350"/>
        <w:gridCol w:w="3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买方</w:t>
            </w:r>
          </w:p>
        </w:tc>
        <w:tc>
          <w:tcPr>
            <w:tcW w:w="4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卖方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30"/>
                <w:w w:val="100"/>
                <w:kern w:val="2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10"/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北京望京中福百货有限公司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30"/>
                <w:w w:val="100"/>
                <w:kern w:val="2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北京三汇能环科技发展有限公司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地      址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10"/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北京市朝阳区南湖东园201号楼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地      址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北京</w:t>
            </w: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-16"/>
                <w:w w:val="100"/>
                <w:kern w:val="2"/>
                <w:sz w:val="22"/>
                <w:szCs w:val="22"/>
                <w:lang w:val="en-US" w:eastAsia="zh-CN" w:bidi="ar-SA"/>
              </w:rPr>
              <w:t>丰台区配套商业太平路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法定代表人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10"/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李胜芹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法定代表人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刘柯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委托代理人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委托代理人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徐利斌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10"/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签订日期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签订日期</w:t>
            </w:r>
          </w:p>
        </w:tc>
        <w:tc>
          <w:tcPr>
            <w:tcW w:w="3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0" w:firstLineChars="0"/>
              <w:jc w:val="both"/>
              <w:textAlignment w:val="baseline"/>
              <w:rPr>
                <w:rStyle w:val="10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ottom"/>
        <w:rPr>
          <w:rStyle w:val="10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   </w:t>
      </w:r>
    </w:p>
    <w:sectPr>
      <w:headerReference r:id="rId3" w:type="first"/>
      <w:footerReference r:id="rId5" w:type="first"/>
      <w:footerReference r:id="rId4" w:type="default"/>
      <w:pgSz w:w="11907" w:h="16839"/>
      <w:pgMar w:top="1440" w:right="947" w:bottom="1440" w:left="1080" w:header="109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425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textAlignment w:val="baseline"/>
      <w:rPr>
        <w:rStyle w:val="10"/>
        <w:kern w:val="2"/>
        <w:sz w:val="21"/>
        <w:lang w:val="en-US" w:eastAsia="zh-CN" w:bidi="ar-SA"/>
      </w:rPr>
    </w:pPr>
  </w:p>
  <w:p>
    <w:pPr>
      <w:jc w:val="right"/>
      <w:textAlignment w:val="baseline"/>
      <w:rPr>
        <w:rStyle w:val="10"/>
        <w:kern w:val="2"/>
        <w:sz w:val="21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108055"/>
    <w:multiLevelType w:val="singleLevel"/>
    <w:tmpl w:val="B410805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9B3852"/>
    <w:multiLevelType w:val="singleLevel"/>
    <w:tmpl w:val="569B38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">
    <w15:presenceInfo w15:providerId="WPS Office" w15:userId="617435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revisionView w:markup="0"/>
  <w:trackRevisions w:val="1"/>
  <w:documentProtection w:enforcement="0"/>
  <w:defaultTabStop w:val="424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ZTRhYjQ1MjA0OWUzNWRjMjUxOGM2Mzc4YWRiZTEifQ=="/>
  </w:docVars>
  <w:rsids>
    <w:rsidRoot w:val="00000000"/>
    <w:rsid w:val="00114E90"/>
    <w:rsid w:val="00BD2FBD"/>
    <w:rsid w:val="01706FC2"/>
    <w:rsid w:val="01776788"/>
    <w:rsid w:val="01BF29B1"/>
    <w:rsid w:val="02190C18"/>
    <w:rsid w:val="022323C4"/>
    <w:rsid w:val="022909CE"/>
    <w:rsid w:val="026D00F6"/>
    <w:rsid w:val="02F31820"/>
    <w:rsid w:val="02F56D74"/>
    <w:rsid w:val="0329452D"/>
    <w:rsid w:val="033B4F19"/>
    <w:rsid w:val="03B35473"/>
    <w:rsid w:val="04382DAC"/>
    <w:rsid w:val="04823782"/>
    <w:rsid w:val="05484247"/>
    <w:rsid w:val="05C41716"/>
    <w:rsid w:val="06514190"/>
    <w:rsid w:val="077804FD"/>
    <w:rsid w:val="08A70B11"/>
    <w:rsid w:val="08B33B34"/>
    <w:rsid w:val="094E7CF7"/>
    <w:rsid w:val="0A2626FC"/>
    <w:rsid w:val="0A427D07"/>
    <w:rsid w:val="0A9E7C5A"/>
    <w:rsid w:val="0AB50083"/>
    <w:rsid w:val="0B1A2E36"/>
    <w:rsid w:val="0C28640C"/>
    <w:rsid w:val="0C6E02C3"/>
    <w:rsid w:val="0CC26083"/>
    <w:rsid w:val="0D0655AF"/>
    <w:rsid w:val="0D4B729F"/>
    <w:rsid w:val="0DA36DB5"/>
    <w:rsid w:val="0E0B5AA6"/>
    <w:rsid w:val="0E4256CE"/>
    <w:rsid w:val="0F546564"/>
    <w:rsid w:val="10024581"/>
    <w:rsid w:val="10160225"/>
    <w:rsid w:val="11DF7F34"/>
    <w:rsid w:val="12772515"/>
    <w:rsid w:val="12E21505"/>
    <w:rsid w:val="147321EF"/>
    <w:rsid w:val="159F2D35"/>
    <w:rsid w:val="16795FBA"/>
    <w:rsid w:val="168A3560"/>
    <w:rsid w:val="16CD3473"/>
    <w:rsid w:val="16DA5835"/>
    <w:rsid w:val="171C70FF"/>
    <w:rsid w:val="173829AD"/>
    <w:rsid w:val="177D1420"/>
    <w:rsid w:val="18486302"/>
    <w:rsid w:val="18EC51E8"/>
    <w:rsid w:val="191F257C"/>
    <w:rsid w:val="1A4E78B3"/>
    <w:rsid w:val="1BC50318"/>
    <w:rsid w:val="1BCA144F"/>
    <w:rsid w:val="1CB077A6"/>
    <w:rsid w:val="1D0B57CD"/>
    <w:rsid w:val="1D196CBB"/>
    <w:rsid w:val="1E0D6D72"/>
    <w:rsid w:val="1EEE75A8"/>
    <w:rsid w:val="1F147A0D"/>
    <w:rsid w:val="1F560514"/>
    <w:rsid w:val="1F8F7B30"/>
    <w:rsid w:val="20B86468"/>
    <w:rsid w:val="20D448A5"/>
    <w:rsid w:val="21296122"/>
    <w:rsid w:val="221F28E3"/>
    <w:rsid w:val="2271762B"/>
    <w:rsid w:val="227B7A2C"/>
    <w:rsid w:val="229902A7"/>
    <w:rsid w:val="22CD759F"/>
    <w:rsid w:val="234C2589"/>
    <w:rsid w:val="23F5586F"/>
    <w:rsid w:val="24132D8C"/>
    <w:rsid w:val="24640F80"/>
    <w:rsid w:val="24C25DB2"/>
    <w:rsid w:val="269111EB"/>
    <w:rsid w:val="26C112D4"/>
    <w:rsid w:val="27400656"/>
    <w:rsid w:val="288A3CF0"/>
    <w:rsid w:val="2A3D63DC"/>
    <w:rsid w:val="2BD46FB3"/>
    <w:rsid w:val="2CA5042D"/>
    <w:rsid w:val="2CC56C7A"/>
    <w:rsid w:val="2CEE5C0E"/>
    <w:rsid w:val="2CF717B7"/>
    <w:rsid w:val="2DB33930"/>
    <w:rsid w:val="2DBA07E6"/>
    <w:rsid w:val="2EAA08A0"/>
    <w:rsid w:val="2F1F3554"/>
    <w:rsid w:val="2F91423A"/>
    <w:rsid w:val="307D1A42"/>
    <w:rsid w:val="30B51F4E"/>
    <w:rsid w:val="30F200A8"/>
    <w:rsid w:val="31880C30"/>
    <w:rsid w:val="31BF7362"/>
    <w:rsid w:val="32351F8E"/>
    <w:rsid w:val="32705F9F"/>
    <w:rsid w:val="339E74CC"/>
    <w:rsid w:val="33F425AD"/>
    <w:rsid w:val="340838B0"/>
    <w:rsid w:val="34505F55"/>
    <w:rsid w:val="345E73F4"/>
    <w:rsid w:val="34A64E1D"/>
    <w:rsid w:val="36553710"/>
    <w:rsid w:val="3700779C"/>
    <w:rsid w:val="37EE53C7"/>
    <w:rsid w:val="37FA39F9"/>
    <w:rsid w:val="388E0490"/>
    <w:rsid w:val="38E058B2"/>
    <w:rsid w:val="39383D71"/>
    <w:rsid w:val="394C0FA8"/>
    <w:rsid w:val="39A00394"/>
    <w:rsid w:val="3A064DE8"/>
    <w:rsid w:val="3AEB420C"/>
    <w:rsid w:val="3AFD61EB"/>
    <w:rsid w:val="3B1E7B8E"/>
    <w:rsid w:val="3B275EC5"/>
    <w:rsid w:val="3B7936F0"/>
    <w:rsid w:val="3C825715"/>
    <w:rsid w:val="3DBF70EA"/>
    <w:rsid w:val="3E445C73"/>
    <w:rsid w:val="3E4B4EDC"/>
    <w:rsid w:val="3E52020F"/>
    <w:rsid w:val="3E853D0E"/>
    <w:rsid w:val="3EBC016B"/>
    <w:rsid w:val="3EE90199"/>
    <w:rsid w:val="3F5E56C6"/>
    <w:rsid w:val="40794EBA"/>
    <w:rsid w:val="40A371C8"/>
    <w:rsid w:val="41B017E7"/>
    <w:rsid w:val="41D35505"/>
    <w:rsid w:val="41E56FD8"/>
    <w:rsid w:val="421A58D4"/>
    <w:rsid w:val="421C3ADA"/>
    <w:rsid w:val="426052B1"/>
    <w:rsid w:val="43186058"/>
    <w:rsid w:val="4368743A"/>
    <w:rsid w:val="44AD5905"/>
    <w:rsid w:val="462159E1"/>
    <w:rsid w:val="46752B3B"/>
    <w:rsid w:val="46B5443B"/>
    <w:rsid w:val="48A7081A"/>
    <w:rsid w:val="492C5CEE"/>
    <w:rsid w:val="49E716DA"/>
    <w:rsid w:val="4A3B56BE"/>
    <w:rsid w:val="4ADC323F"/>
    <w:rsid w:val="4B742776"/>
    <w:rsid w:val="4F1042F8"/>
    <w:rsid w:val="50011E81"/>
    <w:rsid w:val="504F6D41"/>
    <w:rsid w:val="50843350"/>
    <w:rsid w:val="51A52CE0"/>
    <w:rsid w:val="52786405"/>
    <w:rsid w:val="53344D1C"/>
    <w:rsid w:val="537E1A3B"/>
    <w:rsid w:val="53D57105"/>
    <w:rsid w:val="56524987"/>
    <w:rsid w:val="572528F9"/>
    <w:rsid w:val="57B3340B"/>
    <w:rsid w:val="58862AC0"/>
    <w:rsid w:val="58862C43"/>
    <w:rsid w:val="594F36B6"/>
    <w:rsid w:val="599D31FA"/>
    <w:rsid w:val="59EC0661"/>
    <w:rsid w:val="5A1676C5"/>
    <w:rsid w:val="5AA50555"/>
    <w:rsid w:val="5AD8758B"/>
    <w:rsid w:val="5AFB7497"/>
    <w:rsid w:val="5CBB1A72"/>
    <w:rsid w:val="5CC93EB0"/>
    <w:rsid w:val="5D221689"/>
    <w:rsid w:val="5DD41BA2"/>
    <w:rsid w:val="5E8C7AAB"/>
    <w:rsid w:val="5E924AE2"/>
    <w:rsid w:val="5EF21FFE"/>
    <w:rsid w:val="600808E0"/>
    <w:rsid w:val="60307085"/>
    <w:rsid w:val="65405929"/>
    <w:rsid w:val="65E9442E"/>
    <w:rsid w:val="68AF49D1"/>
    <w:rsid w:val="69006762"/>
    <w:rsid w:val="69240129"/>
    <w:rsid w:val="693E5A9D"/>
    <w:rsid w:val="69554C9F"/>
    <w:rsid w:val="69623F0C"/>
    <w:rsid w:val="69CA0431"/>
    <w:rsid w:val="69F30635"/>
    <w:rsid w:val="6A440E91"/>
    <w:rsid w:val="6B622971"/>
    <w:rsid w:val="6BD82EF5"/>
    <w:rsid w:val="6BFA3D38"/>
    <w:rsid w:val="6C4B775E"/>
    <w:rsid w:val="6CE86BB5"/>
    <w:rsid w:val="6DD26F15"/>
    <w:rsid w:val="6F2A3442"/>
    <w:rsid w:val="6F5D58E1"/>
    <w:rsid w:val="6F924517"/>
    <w:rsid w:val="6FD86DCC"/>
    <w:rsid w:val="71274E1C"/>
    <w:rsid w:val="730E7AC1"/>
    <w:rsid w:val="73490497"/>
    <w:rsid w:val="749302FD"/>
    <w:rsid w:val="75282DA6"/>
    <w:rsid w:val="754D1612"/>
    <w:rsid w:val="757405AC"/>
    <w:rsid w:val="759D2945"/>
    <w:rsid w:val="75E02592"/>
    <w:rsid w:val="761C1C5A"/>
    <w:rsid w:val="76222141"/>
    <w:rsid w:val="76294AEB"/>
    <w:rsid w:val="764364A0"/>
    <w:rsid w:val="76734BB4"/>
    <w:rsid w:val="76770BA4"/>
    <w:rsid w:val="76EE1A8D"/>
    <w:rsid w:val="77395B24"/>
    <w:rsid w:val="774C46A3"/>
    <w:rsid w:val="777B54D7"/>
    <w:rsid w:val="77940980"/>
    <w:rsid w:val="78372035"/>
    <w:rsid w:val="791B2061"/>
    <w:rsid w:val="796A4D04"/>
    <w:rsid w:val="7A4A42A1"/>
    <w:rsid w:val="7B4A015E"/>
    <w:rsid w:val="7BF32717"/>
    <w:rsid w:val="7C1768A8"/>
    <w:rsid w:val="7C804720"/>
    <w:rsid w:val="7C80723A"/>
    <w:rsid w:val="7DBD4D8A"/>
    <w:rsid w:val="7DE44A0D"/>
    <w:rsid w:val="7E3C60AD"/>
    <w:rsid w:val="7E42387C"/>
    <w:rsid w:val="7EF32C31"/>
    <w:rsid w:val="7F7F73C3"/>
    <w:rsid w:val="7FF56BEF"/>
    <w:rsid w:val="7FFE3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jc w:val="both"/>
      <w:textAlignment w:val="baseline"/>
    </w:pPr>
    <w:rPr>
      <w:kern w:val="2"/>
      <w:sz w:val="28"/>
      <w:szCs w:val="20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Title"/>
    <w:basedOn w:val="1"/>
    <w:next w:val="1"/>
    <w:link w:val="19"/>
    <w:autoRedefine/>
    <w:qFormat/>
    <w:uiPriority w:val="0"/>
    <w:pPr>
      <w:spacing w:before="240" w:after="60"/>
      <w:jc w:val="center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NormalCharacter"/>
    <w:link w:val="11"/>
    <w:autoRedefine/>
    <w:semiHidden/>
    <w:qFormat/>
    <w:uiPriority w:val="0"/>
    <w:rPr>
      <w:rFonts w:ascii="Tahoma" w:hAnsi="Tahoma"/>
      <w:sz w:val="24"/>
    </w:rPr>
  </w:style>
  <w:style w:type="paragraph" w:customStyle="1" w:styleId="11">
    <w:name w:val="UserStyle_5"/>
    <w:basedOn w:val="12"/>
    <w:link w:val="10"/>
    <w:autoRedefine/>
    <w:qFormat/>
    <w:uiPriority w:val="0"/>
    <w:pPr>
      <w:shd w:val="clear" w:color="auto" w:fill="000080"/>
      <w:jc w:val="both"/>
      <w:textAlignment w:val="baseline"/>
    </w:pPr>
    <w:rPr>
      <w:rFonts w:ascii="Tahoma" w:hAnsi="Tahoma"/>
      <w:sz w:val="24"/>
    </w:rPr>
  </w:style>
  <w:style w:type="paragraph" w:customStyle="1" w:styleId="12">
    <w:name w:val="NavPane"/>
    <w:basedOn w:val="1"/>
    <w:autoRedefine/>
    <w:qFormat/>
    <w:uiPriority w:val="0"/>
    <w:pPr>
      <w:shd w:val="clear" w:color="auto" w:fill="000080"/>
      <w:jc w:val="both"/>
      <w:textAlignment w:val="baseline"/>
    </w:pPr>
  </w:style>
  <w:style w:type="table" w:customStyle="1" w:styleId="13">
    <w:name w:val="TableNormal"/>
    <w:autoRedefine/>
    <w:semiHidden/>
    <w:qFormat/>
    <w:uiPriority w:val="0"/>
  </w:style>
  <w:style w:type="paragraph" w:customStyle="1" w:styleId="14">
    <w:name w:val="BodyText"/>
    <w:basedOn w:val="1"/>
    <w:link w:val="15"/>
    <w:autoRedefine/>
    <w:qFormat/>
    <w:uiPriority w:val="0"/>
    <w:pPr>
      <w:spacing w:after="120"/>
      <w:jc w:val="both"/>
      <w:textAlignment w:val="baseline"/>
    </w:pPr>
  </w:style>
  <w:style w:type="character" w:customStyle="1" w:styleId="15">
    <w:name w:val="UserStyle_0"/>
    <w:link w:val="14"/>
    <w:autoRedefine/>
    <w:qFormat/>
    <w:uiPriority w:val="0"/>
    <w:rPr>
      <w:kern w:val="2"/>
      <w:sz w:val="21"/>
    </w:rPr>
  </w:style>
  <w:style w:type="paragraph" w:customStyle="1" w:styleId="16">
    <w:name w:val="BodyTextIndent"/>
    <w:basedOn w:val="1"/>
    <w:autoRedefine/>
    <w:qFormat/>
    <w:uiPriority w:val="0"/>
    <w:pPr>
      <w:spacing w:line="580" w:lineRule="exact"/>
      <w:ind w:left="1050" w:hanging="735"/>
      <w:jc w:val="both"/>
      <w:textAlignment w:val="baseline"/>
    </w:pPr>
    <w:rPr>
      <w:kern w:val="2"/>
      <w:sz w:val="24"/>
      <w:lang w:val="en-US" w:eastAsia="zh-CN" w:bidi="ar-SA"/>
    </w:rPr>
  </w:style>
  <w:style w:type="paragraph" w:customStyle="1" w:styleId="17">
    <w:name w:val="BodyTextIndent2"/>
    <w:basedOn w:val="1"/>
    <w:autoRedefine/>
    <w:qFormat/>
    <w:uiPriority w:val="0"/>
    <w:pPr>
      <w:spacing w:line="480" w:lineRule="exact"/>
      <w:ind w:firstLine="720" w:firstLineChars="300"/>
      <w:jc w:val="both"/>
      <w:textAlignment w:val="baseline"/>
    </w:pPr>
    <w:rPr>
      <w:rFonts w:ascii="宋体" w:hAnsi="宋体"/>
      <w:kern w:val="2"/>
      <w:sz w:val="24"/>
      <w:lang w:val="en-US" w:eastAsia="zh-CN" w:bidi="ar-SA"/>
    </w:rPr>
  </w:style>
  <w:style w:type="paragraph" w:customStyle="1" w:styleId="18">
    <w:name w:val="HtmlNormal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Arial Unicode MS" w:hAnsi="Arial Unicode MS" w:eastAsia="Arial Unicode MS"/>
      <w:kern w:val="0"/>
      <w:sz w:val="24"/>
      <w:szCs w:val="24"/>
      <w:lang w:val="en-US" w:eastAsia="zh-CN" w:bidi="ar-SA"/>
    </w:rPr>
  </w:style>
  <w:style w:type="character" w:customStyle="1" w:styleId="19">
    <w:name w:val="UserStyle_1"/>
    <w:link w:val="5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table" w:customStyle="1" w:styleId="20">
    <w:name w:val="TableGrid"/>
    <w:basedOn w:val="13"/>
    <w:autoRedefine/>
    <w:qFormat/>
    <w:uiPriority w:val="0"/>
  </w:style>
  <w:style w:type="table" w:customStyle="1" w:styleId="21">
    <w:name w:val="TableElegant"/>
    <w:basedOn w:val="13"/>
    <w:autoRedefine/>
    <w:qFormat/>
    <w:uiPriority w:val="0"/>
  </w:style>
  <w:style w:type="paragraph" w:customStyle="1" w:styleId="22">
    <w:name w:val="UserStyle_2"/>
    <w:basedOn w:val="1"/>
    <w:autoRedefine/>
    <w:qFormat/>
    <w:uiPriority w:val="0"/>
    <w:pPr>
      <w:jc w:val="both"/>
      <w:textAlignment w:val="baseline"/>
    </w:pPr>
    <w:rPr>
      <w:rFonts w:ascii="Tahoma" w:hAnsi="Tahoma"/>
      <w:kern w:val="2"/>
      <w:sz w:val="24"/>
      <w:lang w:val="en-US" w:eastAsia="zh-CN" w:bidi="ar-SA"/>
    </w:rPr>
  </w:style>
  <w:style w:type="paragraph" w:customStyle="1" w:styleId="23">
    <w:name w:val="UserStyle_3"/>
    <w:basedOn w:val="1"/>
    <w:autoRedefine/>
    <w:qFormat/>
    <w:uiPriority w:val="0"/>
    <w:pPr>
      <w:jc w:val="both"/>
      <w:textAlignment w:val="baseline"/>
    </w:pPr>
    <w:rPr>
      <w:rFonts w:ascii="Tahoma" w:hAnsi="Tahoma"/>
      <w:kern w:val="2"/>
      <w:sz w:val="24"/>
      <w:lang w:val="en-US" w:eastAsia="zh-CN" w:bidi="ar-SA"/>
    </w:rPr>
  </w:style>
  <w:style w:type="paragraph" w:customStyle="1" w:styleId="24">
    <w:name w:val="UserStyle_4"/>
    <w:autoRedefine/>
    <w:qFormat/>
    <w:uiPriority w:val="0"/>
    <w:pPr>
      <w:spacing w:line="360" w:lineRule="atLeast"/>
      <w:textAlignment w:val="baseline"/>
    </w:pPr>
    <w:rPr>
      <w:rFonts w:ascii="宋体" w:hAnsi="Times New Roman" w:eastAsia="宋体" w:cstheme="minorBidi"/>
      <w:sz w:val="34"/>
      <w:lang w:val="en-US" w:eastAsia="zh-CN" w:bidi="ar-SA"/>
    </w:rPr>
  </w:style>
  <w:style w:type="paragraph" w:customStyle="1" w:styleId="25">
    <w:name w:val="NormalIndent"/>
    <w:basedOn w:val="1"/>
    <w:autoRedefine/>
    <w:qFormat/>
    <w:uiPriority w:val="0"/>
    <w:pPr>
      <w:widowControl/>
      <w:ind w:firstLine="420"/>
      <w:jc w:val="left"/>
      <w:textAlignment w:val="baseline"/>
    </w:pPr>
    <w:rPr>
      <w:kern w:val="0"/>
      <w:sz w:val="20"/>
      <w:lang w:val="en-US" w:eastAsia="zh-CN" w:bidi="ar-SA"/>
    </w:rPr>
  </w:style>
  <w:style w:type="paragraph" w:customStyle="1" w:styleId="2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2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9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0">
    <w:name w:val="font5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9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33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101"/>
    <w:basedOn w:val="8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5">
    <w:name w:val="font112"/>
    <w:basedOn w:val="8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perscript"/>
    </w:rPr>
  </w:style>
  <w:style w:type="character" w:customStyle="1" w:styleId="36">
    <w:name w:val="font2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6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38">
    <w:name w:val="font1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86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2021-08-11T00:37:00Z</dcterms:created>
  <dc:creator>feiwudefenghuang</dc:creator>
  <cp:lastModifiedBy></cp:lastModifiedBy>
  <cp:lastPrinted>2021-08-20T06:38:00Z</cp:lastPrinted>
  <dcterms:modified xsi:type="dcterms:W3CDTF">2024-05-14T01:56:36Z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6FE573E025C348F5B9D7CD936A1D4DA6</vt:lpwstr>
  </property>
  <property fmtid="{D5CDD505-2E9C-101B-9397-08002B2CF9AE}" pid="4" name="KSOSaveFontToCloudKey">
    <vt:lpwstr>342415008_cloud</vt:lpwstr>
  </property>
</Properties>
</file>