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ascii="宋体" w:hAnsi="宋体"/>
        </w:rPr>
        <w:pict>
          <v:shape id="_x0000_s1026" o:spid="_x0000_s1026" o:spt="202" type="#_x0000_t202" style="position:absolute;left:0pt;margin-left:14.5pt;margin-top:2.25pt;height:175.25pt;width:430.05pt;z-index:251659264;mso-width-relative:page;mso-height-relative:page;" coordsize="21600,21600" o:gfxdata="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gHe3A2AAAAAgBAAAPAAAAAAAAAAEAIAAA&#10;ACIAAABkcnMvZG93bnJldi54bWxQSwECFAAUAAAACACHTuJAp39vhAwCAAA3BAAADgAAAAAAAAAB&#10;ACAAAAAnAQAAZHJzL2Uyb0RvYy54bWxQSwUGAAAAAAYABgBZAQAApQUAAAAA&#10;">
            <v:path/>
            <v:fill focussize="0,0"/>
            <v:stroke joinstyle="miter"/>
            <v:imagedata o:title=""/>
            <o:lock v:ext="edit"/>
            <v:textbox>
              <w:txbxContent>
                <w:p>
                  <w:pPr>
                    <w:rPr>
                      <w:rFonts w:ascii="宋体" w:hAnsi="宋体"/>
                      <w:spacing w:val="32"/>
                      <w:sz w:val="32"/>
                      <w:szCs w:val="32"/>
                    </w:rPr>
                  </w:pPr>
                </w:p>
                <w:p>
                  <w:r>
                    <w:rPr>
                      <w:rFonts w:hint="eastAsia" w:ascii="宋体" w:hAnsi="宋体"/>
                      <w:spacing w:val="32"/>
                      <w:sz w:val="32"/>
                      <w:szCs w:val="32"/>
                    </w:rPr>
                    <w:t>合同编号：</w:t>
                  </w:r>
                  <w:r>
                    <w:rPr>
                      <w:rFonts w:hint="eastAsia" w:ascii="宋体" w:hAnsi="宋体"/>
                      <w:spacing w:val="32"/>
                      <w:sz w:val="32"/>
                      <w:szCs w:val="32"/>
                      <w:u w:val="single"/>
                    </w:rPr>
                    <w:t xml:space="preserve"> SHNH-202</w:t>
                  </w:r>
                  <w:ins w:id="0" w:author="Aaron 毅轩" w:date="2024-04-07T10:17:16Z">
                    <w:r>
                      <w:rPr>
                        <w:rFonts w:hint="eastAsia" w:ascii="宋体" w:hAnsi="宋体"/>
                        <w:spacing w:val="32"/>
                        <w:sz w:val="32"/>
                        <w:szCs w:val="32"/>
                        <w:u w:val="single"/>
                        <w:lang w:val="en-US" w:eastAsia="zh-CN"/>
                      </w:rPr>
                      <w:t>4</w:t>
                    </w:r>
                  </w:ins>
                  <w:del w:id="1" w:author="Aaron 毅轩" w:date="2024-04-07T10:17:15Z">
                    <w:r>
                      <w:rPr>
                        <w:rFonts w:hint="eastAsia" w:ascii="宋体" w:hAnsi="宋体"/>
                        <w:spacing w:val="32"/>
                        <w:sz w:val="32"/>
                        <w:szCs w:val="32"/>
                        <w:u w:val="single"/>
                      </w:rPr>
                      <w:delText>3</w:delText>
                    </w:r>
                  </w:del>
                  <w:r>
                    <w:rPr>
                      <w:rFonts w:hint="eastAsia" w:ascii="宋体" w:hAnsi="宋体"/>
                      <w:spacing w:val="32"/>
                      <w:sz w:val="32"/>
                      <w:szCs w:val="32"/>
                      <w:u w:val="single"/>
                    </w:rPr>
                    <w:t>0401-001</w:t>
                  </w:r>
                  <w:ins w:id="2" w:author="Aaron 毅轩" w:date="2024-04-07T10:17:19Z">
                    <w:r>
                      <w:rPr>
                        <w:rFonts w:hint="eastAsia" w:ascii="宋体" w:hAnsi="宋体"/>
                        <w:spacing w:val="32"/>
                        <w:sz w:val="32"/>
                        <w:szCs w:val="32"/>
                        <w:u w:val="single"/>
                        <w:lang w:val="en-US" w:eastAsia="zh-CN"/>
                      </w:rPr>
                      <w:t>7</w:t>
                    </w:r>
                  </w:ins>
                  <w:del w:id="3" w:author="Aaron 毅轩" w:date="2024-04-07T10:17:19Z">
                    <w:r>
                      <w:rPr>
                        <w:rFonts w:hint="eastAsia" w:ascii="宋体" w:hAnsi="宋体"/>
                        <w:spacing w:val="32"/>
                        <w:sz w:val="32"/>
                        <w:szCs w:val="32"/>
                        <w:u w:val="single"/>
                      </w:rPr>
                      <w:delText>6</w:delText>
                    </w:r>
                  </w:del>
                  <w:r>
                    <w:rPr>
                      <w:rFonts w:hint="eastAsia" w:ascii="宋体" w:hAnsi="宋体"/>
                      <w:spacing w:val="32"/>
                      <w:sz w:val="32"/>
                      <w:szCs w:val="32"/>
                      <w:u w:val="single"/>
                    </w:rPr>
                    <w:t xml:space="preserve"> </w:t>
                  </w:r>
                </w:p>
                <w:p>
                  <w:pPr>
                    <w:spacing w:line="360" w:lineRule="auto"/>
                    <w:rPr>
                      <w:rFonts w:ascii="宋体" w:hAnsi="宋体"/>
                      <w:spacing w:val="32"/>
                      <w:kern w:val="36"/>
                      <w:sz w:val="32"/>
                      <w:szCs w:val="32"/>
                    </w:rPr>
                  </w:pPr>
                  <w:r>
                    <w:rPr>
                      <w:rFonts w:hint="eastAsia" w:ascii="宋体" w:hAnsi="宋体"/>
                      <w:spacing w:val="32"/>
                      <w:kern w:val="36"/>
                      <w:sz w:val="32"/>
                      <w:szCs w:val="32"/>
                    </w:rPr>
                    <w:t xml:space="preserve"> </w:t>
                  </w:r>
                </w:p>
                <w:p>
                  <w:pPr>
                    <w:rPr>
                      <w:rFonts w:ascii="宋体" w:hAnsi="宋体"/>
                      <w:spacing w:val="32"/>
                      <w:sz w:val="32"/>
                      <w:szCs w:val="32"/>
                      <w:u w:val="single"/>
                    </w:rPr>
                  </w:pPr>
                  <w:r>
                    <w:rPr>
                      <w:rFonts w:hint="eastAsia" w:ascii="宋体" w:hAnsi="宋体"/>
                      <w:spacing w:val="32"/>
                      <w:sz w:val="32"/>
                      <w:szCs w:val="32"/>
                    </w:rPr>
                    <w:t>项目名称：</w:t>
                  </w:r>
                  <w:r>
                    <w:rPr>
                      <w:rFonts w:hint="eastAsia" w:ascii="宋体" w:hAnsi="宋体"/>
                      <w:spacing w:val="32"/>
                      <w:sz w:val="32"/>
                      <w:szCs w:val="32"/>
                      <w:u w:val="single"/>
                    </w:rPr>
                    <w:t xml:space="preserve"> 202</w:t>
                  </w:r>
                  <w:ins w:id="4" w:author="Aaron 毅轩" w:date="2024-04-07T10:17:24Z">
                    <w:r>
                      <w:rPr>
                        <w:rFonts w:hint="eastAsia" w:ascii="宋体" w:hAnsi="宋体"/>
                        <w:spacing w:val="32"/>
                        <w:sz w:val="32"/>
                        <w:szCs w:val="32"/>
                        <w:u w:val="single"/>
                        <w:lang w:val="en-US" w:eastAsia="zh-CN"/>
                      </w:rPr>
                      <w:t>4</w:t>
                    </w:r>
                  </w:ins>
                  <w:del w:id="5" w:author="Aaron 毅轩" w:date="2024-04-07T10:17:23Z">
                    <w:r>
                      <w:rPr>
                        <w:rFonts w:hint="eastAsia" w:ascii="宋体" w:hAnsi="宋体"/>
                        <w:spacing w:val="32"/>
                        <w:sz w:val="32"/>
                        <w:szCs w:val="32"/>
                        <w:u w:val="single"/>
                      </w:rPr>
                      <w:delText>3</w:delText>
                    </w:r>
                  </w:del>
                  <w:r>
                    <w:rPr>
                      <w:rFonts w:hint="eastAsia" w:ascii="宋体" w:hAnsi="宋体"/>
                      <w:spacing w:val="32"/>
                      <w:sz w:val="32"/>
                      <w:szCs w:val="32"/>
                      <w:u w:val="single"/>
                    </w:rPr>
                    <w:t>-202</w:t>
                  </w:r>
                  <w:ins w:id="6" w:author="Aaron 毅轩" w:date="2024-04-07T10:17:27Z">
                    <w:r>
                      <w:rPr>
                        <w:rFonts w:hint="eastAsia" w:ascii="宋体" w:hAnsi="宋体"/>
                        <w:spacing w:val="32"/>
                        <w:sz w:val="32"/>
                        <w:szCs w:val="32"/>
                        <w:u w:val="single"/>
                        <w:lang w:val="en-US" w:eastAsia="zh-CN"/>
                      </w:rPr>
                      <w:t>5</w:t>
                    </w:r>
                  </w:ins>
                  <w:del w:id="7" w:author="Aaron 毅轩" w:date="2024-04-07T10:17:27Z">
                    <w:r>
                      <w:rPr>
                        <w:rFonts w:hint="eastAsia" w:ascii="宋体" w:hAnsi="宋体"/>
                        <w:spacing w:val="32"/>
                        <w:sz w:val="32"/>
                        <w:szCs w:val="32"/>
                        <w:u w:val="single"/>
                      </w:rPr>
                      <w:delText>4</w:delText>
                    </w:r>
                  </w:del>
                  <w:r>
                    <w:rPr>
                      <w:rFonts w:hint="eastAsia" w:ascii="宋体" w:hAnsi="宋体"/>
                      <w:spacing w:val="32"/>
                      <w:sz w:val="32"/>
                      <w:szCs w:val="32"/>
                      <w:u w:val="single"/>
                    </w:rPr>
                    <w:t>年度荣宝斋</w:t>
                  </w:r>
                </w:p>
                <w:p>
                  <w:pPr>
                    <w:ind w:firstLine="1926" w:firstLineChars="500"/>
                    <w:rPr>
                      <w:rFonts w:ascii="宋体" w:hAnsi="宋体"/>
                      <w:spacing w:val="32"/>
                      <w:sz w:val="32"/>
                      <w:szCs w:val="32"/>
                      <w:u w:val="single"/>
                    </w:rPr>
                  </w:pPr>
                  <w:r>
                    <w:rPr>
                      <w:rFonts w:hint="eastAsia" w:ascii="宋体" w:hAnsi="宋体"/>
                      <w:spacing w:val="32"/>
                      <w:sz w:val="32"/>
                      <w:szCs w:val="32"/>
                      <w:u w:val="single"/>
                    </w:rPr>
                    <w:t xml:space="preserve">机组年度维保  </w:t>
                  </w:r>
                </w:p>
                <w:p/>
              </w:txbxContent>
            </v:textbox>
          </v:shape>
        </w:pict>
      </w: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hint="eastAsia" w:ascii="宋体" w:hAnsi="宋体"/>
        </w:rPr>
        <w:t xml:space="preserve"> </w:t>
      </w:r>
    </w:p>
    <w:p>
      <w:pPr>
        <w:rPr>
          <w:rFonts w:ascii="宋体" w:hAnsi="宋体"/>
        </w:rPr>
      </w:pPr>
      <w:r>
        <w:rPr>
          <w:rFonts w:hint="eastAsia" w:ascii="宋体" w:hAnsi="宋体"/>
        </w:rPr>
        <w:t xml:space="preserve"> </w:t>
      </w:r>
    </w:p>
    <w:p>
      <w:pPr>
        <w:spacing w:line="480" w:lineRule="auto"/>
        <w:jc w:val="center"/>
        <w:rPr>
          <w:rFonts w:ascii="宋体" w:hAnsi="宋体"/>
          <w:sz w:val="36"/>
          <w:szCs w:val="36"/>
        </w:rPr>
      </w:pPr>
      <w:r>
        <w:rPr>
          <w:rFonts w:hint="eastAsia" w:ascii="宋体" w:hAnsi="宋体"/>
          <w:sz w:val="36"/>
          <w:szCs w:val="36"/>
        </w:rPr>
        <w:t>北京三汇能环科技发展有限公司</w:t>
      </w:r>
    </w:p>
    <w:p>
      <w:pPr>
        <w:spacing w:line="480" w:lineRule="auto"/>
        <w:rPr>
          <w:rFonts w:ascii="宋体" w:hAnsi="宋体"/>
          <w:sz w:val="36"/>
          <w:szCs w:val="36"/>
        </w:rPr>
      </w:pPr>
      <w:r>
        <w:rPr>
          <w:rFonts w:hint="eastAsia" w:ascii="宋体" w:hAnsi="宋体"/>
        </w:rPr>
        <w:t xml:space="preserve">                     </w:t>
      </w:r>
      <w:r>
        <w:rPr>
          <w:rFonts w:hint="eastAsia" w:ascii="宋体" w:hAnsi="宋体"/>
          <w:sz w:val="36"/>
          <w:szCs w:val="36"/>
        </w:rPr>
        <w:t xml:space="preserve">  202</w:t>
      </w:r>
      <w:ins w:id="8" w:author="Aaron 毅轩" w:date="2024-04-07T10:17:35Z">
        <w:r>
          <w:rPr>
            <w:rFonts w:hint="eastAsia" w:ascii="宋体" w:hAnsi="宋体"/>
            <w:sz w:val="36"/>
            <w:szCs w:val="36"/>
            <w:lang w:val="en-US" w:eastAsia="zh-CN"/>
          </w:rPr>
          <w:t>4</w:t>
        </w:r>
      </w:ins>
      <w:del w:id="9" w:author="Aaron 毅轩" w:date="2024-04-07T10:17:34Z">
        <w:r>
          <w:rPr>
            <w:rFonts w:hint="eastAsia" w:ascii="宋体" w:hAnsi="宋体"/>
            <w:sz w:val="36"/>
            <w:szCs w:val="36"/>
          </w:rPr>
          <w:delText>3</w:delText>
        </w:r>
      </w:del>
      <w:r>
        <w:rPr>
          <w:rFonts w:hint="eastAsia" w:ascii="宋体" w:hAnsi="宋体"/>
          <w:sz w:val="36"/>
          <w:szCs w:val="36"/>
        </w:rPr>
        <w:t>年4月1日</w:t>
      </w:r>
    </w:p>
    <w:p>
      <w:pPr>
        <w:rPr>
          <w:rFonts w:ascii="宋体" w:hAnsi="宋体"/>
          <w:sz w:val="36"/>
          <w:szCs w:val="36"/>
        </w:rPr>
        <w:sectPr>
          <w:footerReference r:id="rId3" w:type="default"/>
          <w:pgSz w:w="11906" w:h="16838"/>
          <w:pgMar w:top="1440" w:right="1800" w:bottom="1440" w:left="1800" w:header="851" w:footer="992" w:gutter="0"/>
          <w:cols w:space="425" w:num="1"/>
          <w:docGrid w:type="lines" w:linePitch="312" w:charSpace="0"/>
        </w:sectPr>
      </w:pPr>
    </w:p>
    <w:p>
      <w:pPr>
        <w:rPr>
          <w:rFonts w:ascii="宋体" w:hAnsi="宋体" w:eastAsia="宋体" w:cs="宋体"/>
          <w:szCs w:val="24"/>
        </w:rPr>
      </w:pPr>
      <w:r>
        <w:rPr>
          <w:rFonts w:hint="eastAsia" w:ascii="宋体" w:hAnsi="宋体" w:eastAsia="宋体" w:cs="宋体"/>
          <w:szCs w:val="24"/>
        </w:rPr>
        <w:t xml:space="preserve"> </w:t>
      </w:r>
    </w:p>
    <w:p>
      <w:pPr>
        <w:numPr>
          <w:ilvl w:val="0"/>
          <w:numId w:val="2"/>
        </w:numPr>
        <w:tabs>
          <w:tab w:val="left" w:pos="360"/>
        </w:tabs>
        <w:ind w:left="540" w:hanging="540"/>
        <w:rPr>
          <w:rFonts w:ascii="宋体" w:hAnsi="宋体" w:eastAsia="宋体" w:cs="宋体"/>
          <w:szCs w:val="24"/>
        </w:rPr>
      </w:pPr>
      <w:r>
        <w:rPr>
          <w:rFonts w:hint="eastAsia" w:ascii="宋体" w:hAnsi="宋体" w:eastAsia="宋体" w:cs="宋体"/>
          <w:szCs w:val="24"/>
        </w:rPr>
        <w:t>概况：</w:t>
      </w:r>
    </w:p>
    <w:tbl>
      <w:tblPr>
        <w:tblStyle w:val="14"/>
        <w:tblW w:w="8856" w:type="dxa"/>
        <w:tblInd w:w="0" w:type="dxa"/>
        <w:tblLayout w:type="fixed"/>
        <w:tblCellMar>
          <w:top w:w="0" w:type="dxa"/>
          <w:left w:w="0" w:type="dxa"/>
          <w:bottom w:w="0" w:type="dxa"/>
          <w:right w:w="0" w:type="dxa"/>
        </w:tblCellMar>
      </w:tblPr>
      <w:tblGrid>
        <w:gridCol w:w="1020"/>
        <w:gridCol w:w="748"/>
        <w:gridCol w:w="1341"/>
        <w:gridCol w:w="1307"/>
        <w:gridCol w:w="1444"/>
        <w:gridCol w:w="827"/>
        <w:gridCol w:w="902"/>
        <w:gridCol w:w="1267"/>
      </w:tblGrid>
      <w:tr>
        <w:tblPrEx>
          <w:tblCellMar>
            <w:top w:w="0" w:type="dxa"/>
            <w:left w:w="0" w:type="dxa"/>
            <w:bottom w:w="0" w:type="dxa"/>
            <w:right w:w="0" w:type="dxa"/>
          </w:tblCellMar>
        </w:tblPrEx>
        <w:trPr>
          <w:trHeight w:val="342" w:hRule="atLeast"/>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甲方全称</w:t>
            </w:r>
          </w:p>
        </w:tc>
        <w:tc>
          <w:tcPr>
            <w:tcW w:w="33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荣宝斋有限公司</w:t>
            </w:r>
          </w:p>
        </w:tc>
        <w:tc>
          <w:tcPr>
            <w:tcW w:w="1444"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乙方全称</w:t>
            </w:r>
          </w:p>
        </w:tc>
        <w:tc>
          <w:tcPr>
            <w:tcW w:w="2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北京三汇能环科技发展有限公司</w:t>
            </w:r>
          </w:p>
        </w:tc>
      </w:tr>
      <w:tr>
        <w:tblPrEx>
          <w:tblCellMar>
            <w:top w:w="0" w:type="dxa"/>
            <w:left w:w="0" w:type="dxa"/>
            <w:bottom w:w="0" w:type="dxa"/>
            <w:right w:w="0" w:type="dxa"/>
          </w:tblCellMar>
        </w:tblPrEx>
        <w:trPr>
          <w:trHeight w:val="405" w:hRule="atLeast"/>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项目地址</w:t>
            </w:r>
          </w:p>
        </w:tc>
        <w:tc>
          <w:tcPr>
            <w:tcW w:w="33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北京市西城区琉璃厂西街19号</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报修电话</w:t>
            </w:r>
          </w:p>
        </w:tc>
        <w:tc>
          <w:tcPr>
            <w:tcW w:w="2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010-52408023  400-636-7337</w:t>
            </w:r>
          </w:p>
        </w:tc>
      </w:tr>
      <w:tr>
        <w:tblPrEx>
          <w:tblCellMar>
            <w:top w:w="0" w:type="dxa"/>
            <w:left w:w="0" w:type="dxa"/>
            <w:bottom w:w="0" w:type="dxa"/>
            <w:right w:w="0" w:type="dxa"/>
          </w:tblCellMar>
        </w:tblPrEx>
        <w:trPr>
          <w:trHeight w:val="360" w:hRule="atLeast"/>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联系人</w:t>
            </w:r>
          </w:p>
        </w:tc>
        <w:tc>
          <w:tcPr>
            <w:tcW w:w="33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王经理</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szCs w:val="24"/>
              </w:rPr>
            </w:pPr>
            <w:r>
              <w:rPr>
                <w:rFonts w:hint="eastAsia" w:ascii="宋体" w:hAnsi="宋体" w:eastAsia="宋体" w:cs="宋体"/>
                <w:b w:val="0"/>
                <w:bCs w:val="0"/>
                <w:sz w:val="20"/>
              </w:rPr>
              <w:t>报价编号</w:t>
            </w:r>
          </w:p>
        </w:tc>
        <w:tc>
          <w:tcPr>
            <w:tcW w:w="2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szCs w:val="24"/>
              </w:rPr>
            </w:pPr>
            <w:r>
              <w:fldChar w:fldCharType="begin"/>
            </w:r>
            <w:r>
              <w:instrText xml:space="preserve"> HYPERLINK "file:///C:\\Users\\望京万科\\短管更换\\NHY20191120-L-01-01-045成本预算（201903版）.xls" </w:instrText>
            </w:r>
            <w:r>
              <w:fldChar w:fldCharType="separate"/>
            </w:r>
            <w:r>
              <w:rPr>
                <w:rStyle w:val="17"/>
                <w:rFonts w:hint="eastAsia" w:ascii="宋体" w:hAnsi="宋体" w:eastAsia="宋体" w:cs="宋体"/>
                <w:b w:val="0"/>
                <w:bCs w:val="0"/>
                <w:color w:val="auto"/>
                <w:sz w:val="20"/>
                <w:u w:val="none"/>
              </w:rPr>
              <w:t>NHY-202</w:t>
            </w:r>
            <w:ins w:id="10" w:author="Aaron 毅轩" w:date="2024-04-07T10:17:48Z">
              <w:r>
                <w:rPr>
                  <w:rStyle w:val="17"/>
                  <w:rFonts w:hint="eastAsia" w:ascii="宋体" w:hAnsi="宋体" w:eastAsia="宋体" w:cs="宋体"/>
                  <w:b w:val="0"/>
                  <w:bCs w:val="0"/>
                  <w:color w:val="auto"/>
                  <w:sz w:val="20"/>
                  <w:u w:val="none"/>
                  <w:lang w:val="en-US" w:eastAsia="zh-CN"/>
                </w:rPr>
                <w:t>4</w:t>
              </w:r>
            </w:ins>
            <w:del w:id="11" w:author="Aaron 毅轩" w:date="2024-04-07T10:17:48Z">
              <w:r>
                <w:rPr>
                  <w:rStyle w:val="17"/>
                  <w:rFonts w:hint="eastAsia" w:ascii="宋体" w:hAnsi="宋体" w:eastAsia="宋体" w:cs="宋体"/>
                  <w:b w:val="0"/>
                  <w:bCs w:val="0"/>
                  <w:color w:val="auto"/>
                  <w:sz w:val="20"/>
                  <w:u w:val="none"/>
                </w:rPr>
                <w:delText>3</w:delText>
              </w:r>
            </w:del>
            <w:r>
              <w:rPr>
                <w:rStyle w:val="17"/>
                <w:rFonts w:hint="eastAsia" w:ascii="宋体" w:hAnsi="宋体" w:eastAsia="宋体" w:cs="宋体"/>
                <w:b w:val="0"/>
                <w:bCs w:val="0"/>
                <w:color w:val="auto"/>
                <w:sz w:val="20"/>
                <w:u w:val="none"/>
              </w:rPr>
              <w:t>0401-L-01-01-0</w:t>
            </w:r>
            <w:r>
              <w:rPr>
                <w:rStyle w:val="17"/>
                <w:rFonts w:hint="eastAsia" w:ascii="宋体" w:hAnsi="宋体" w:eastAsia="宋体" w:cs="宋体"/>
                <w:b w:val="0"/>
                <w:bCs w:val="0"/>
                <w:color w:val="auto"/>
                <w:sz w:val="20"/>
                <w:u w:val="none"/>
              </w:rPr>
              <w:fldChar w:fldCharType="end"/>
            </w:r>
            <w:r>
              <w:rPr>
                <w:rStyle w:val="17"/>
                <w:rFonts w:hint="eastAsia" w:ascii="宋体" w:hAnsi="宋体" w:eastAsia="宋体" w:cs="宋体"/>
                <w:b w:val="0"/>
                <w:bCs w:val="0"/>
                <w:color w:val="auto"/>
                <w:sz w:val="20"/>
                <w:u w:val="none"/>
              </w:rPr>
              <w:t>01</w:t>
            </w:r>
            <w:ins w:id="12" w:author="Aaron 毅轩" w:date="2024-04-07T10:18:01Z">
              <w:r>
                <w:rPr>
                  <w:rStyle w:val="17"/>
                  <w:rFonts w:hint="eastAsia" w:ascii="宋体" w:hAnsi="宋体" w:eastAsia="宋体" w:cs="宋体"/>
                  <w:b w:val="0"/>
                  <w:bCs w:val="0"/>
                  <w:color w:val="auto"/>
                  <w:sz w:val="20"/>
                  <w:u w:val="none"/>
                  <w:lang w:val="en-US" w:eastAsia="zh-CN"/>
                </w:rPr>
                <w:t>7</w:t>
              </w:r>
            </w:ins>
            <w:del w:id="13" w:author="Aaron 毅轩" w:date="2024-04-07T10:18:01Z">
              <w:r>
                <w:rPr>
                  <w:rStyle w:val="17"/>
                  <w:rFonts w:hint="eastAsia" w:ascii="宋体" w:hAnsi="宋体" w:eastAsia="宋体" w:cs="宋体"/>
                  <w:b w:val="0"/>
                  <w:bCs w:val="0"/>
                  <w:color w:val="auto"/>
                  <w:sz w:val="20"/>
                  <w:u w:val="none"/>
                </w:rPr>
                <w:delText>6</w:delText>
              </w:r>
            </w:del>
          </w:p>
        </w:tc>
      </w:tr>
      <w:tr>
        <w:tblPrEx>
          <w:tblCellMar>
            <w:top w:w="0" w:type="dxa"/>
            <w:left w:w="0" w:type="dxa"/>
            <w:bottom w:w="0" w:type="dxa"/>
            <w:right w:w="0" w:type="dxa"/>
          </w:tblCellMar>
        </w:tblPrEx>
        <w:trPr>
          <w:trHeight w:val="405" w:hRule="atLeast"/>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联系电话</w:t>
            </w:r>
          </w:p>
        </w:tc>
        <w:tc>
          <w:tcPr>
            <w:tcW w:w="33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13910867129</w:t>
            </w: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客服电话</w:t>
            </w:r>
          </w:p>
        </w:tc>
        <w:tc>
          <w:tcPr>
            <w:tcW w:w="2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18001317823    13311312509</w:t>
            </w:r>
          </w:p>
        </w:tc>
      </w:tr>
      <w:tr>
        <w:tblPrEx>
          <w:tblCellMar>
            <w:top w:w="0" w:type="dxa"/>
            <w:left w:w="0" w:type="dxa"/>
            <w:bottom w:w="0" w:type="dxa"/>
            <w:right w:w="0" w:type="dxa"/>
          </w:tblCellMar>
        </w:tblPrEx>
        <w:trPr>
          <w:trHeight w:val="405" w:hRule="atLeast"/>
        </w:trPr>
        <w:tc>
          <w:tcPr>
            <w:tcW w:w="10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微信/邮箱</w:t>
            </w:r>
          </w:p>
        </w:tc>
        <w:tc>
          <w:tcPr>
            <w:tcW w:w="33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val="0"/>
                <w:bCs w:val="0"/>
                <w:color w:val="000000"/>
                <w:szCs w:val="24"/>
              </w:rPr>
            </w:pPr>
          </w:p>
        </w:tc>
        <w:tc>
          <w:tcPr>
            <w:tcW w:w="144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负责人</w:t>
            </w:r>
          </w:p>
        </w:tc>
        <w:tc>
          <w:tcPr>
            <w:tcW w:w="2996"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周红梅  13311312509</w:t>
            </w:r>
          </w:p>
        </w:tc>
      </w:tr>
      <w:tr>
        <w:tblPrEx>
          <w:tblCellMar>
            <w:top w:w="15" w:type="dxa"/>
            <w:left w:w="15" w:type="dxa"/>
            <w:bottom w:w="15" w:type="dxa"/>
            <w:right w:w="15" w:type="dxa"/>
          </w:tblCellMar>
        </w:tblPrEx>
        <w:trPr>
          <w:trHeight w:val="520" w:hRule="atLeast"/>
        </w:trPr>
        <w:tc>
          <w:tcPr>
            <w:tcW w:w="8856"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 xml:space="preserve"> 概     况</w:t>
            </w:r>
          </w:p>
        </w:tc>
      </w:tr>
      <w:tr>
        <w:tblPrEx>
          <w:tblCellMar>
            <w:top w:w="15" w:type="dxa"/>
            <w:left w:w="15" w:type="dxa"/>
            <w:bottom w:w="15" w:type="dxa"/>
            <w:right w:w="15" w:type="dxa"/>
          </w:tblCellMar>
        </w:tblPrEx>
        <w:trPr>
          <w:trHeight w:val="4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序号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设备名称</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品牌</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型号</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单位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数量</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生产日期</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val="0"/>
                <w:bCs w:val="0"/>
              </w:rPr>
            </w:pPr>
            <w:r>
              <w:rPr>
                <w:rFonts w:hint="eastAsia" w:ascii="宋体" w:hAnsi="宋体" w:eastAsia="宋体" w:cs="宋体"/>
                <w:b w:val="0"/>
                <w:bCs w:val="0"/>
                <w:color w:val="000000"/>
                <w:sz w:val="20"/>
              </w:rPr>
              <w:t>备注</w:t>
            </w:r>
          </w:p>
        </w:tc>
      </w:tr>
      <w:tr>
        <w:tblPrEx>
          <w:tblCellMar>
            <w:top w:w="15" w:type="dxa"/>
            <w:left w:w="15" w:type="dxa"/>
            <w:bottom w:w="15" w:type="dxa"/>
            <w:right w:w="15" w:type="dxa"/>
          </w:tblCellMar>
        </w:tblPrEx>
        <w:trPr>
          <w:trHeight w:val="57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1</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螺杆机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特灵</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RTWC200D1A0A1A4C0A00</w:t>
            </w:r>
          </w:p>
        </w:tc>
        <w:tc>
          <w:tcPr>
            <w:tcW w:w="14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2</w:t>
            </w:r>
          </w:p>
        </w:tc>
        <w:tc>
          <w:tcPr>
            <w:tcW w:w="9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2008-04-01</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val="0"/>
                <w:bCs w:val="0"/>
              </w:rPr>
            </w:pPr>
          </w:p>
        </w:tc>
      </w:tr>
      <w:tr>
        <w:tblPrEx>
          <w:tblCellMar>
            <w:top w:w="15" w:type="dxa"/>
            <w:left w:w="15" w:type="dxa"/>
            <w:bottom w:w="15" w:type="dxa"/>
            <w:right w:w="15" w:type="dxa"/>
          </w:tblCellMar>
        </w:tblPrEx>
        <w:trPr>
          <w:trHeight w:val="5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现状</w:t>
            </w:r>
          </w:p>
        </w:tc>
        <w:tc>
          <w:tcPr>
            <w:tcW w:w="78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1、机组运行正常。</w:t>
            </w:r>
          </w:p>
        </w:tc>
      </w:tr>
      <w:tr>
        <w:tblPrEx>
          <w:tblCellMar>
            <w:top w:w="15" w:type="dxa"/>
            <w:left w:w="15" w:type="dxa"/>
            <w:bottom w:w="15" w:type="dxa"/>
            <w:right w:w="15" w:type="dxa"/>
          </w:tblCellMar>
        </w:tblPrEx>
        <w:trPr>
          <w:trHeight w:val="44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方案</w:t>
            </w:r>
          </w:p>
        </w:tc>
        <w:tc>
          <w:tcPr>
            <w:tcW w:w="78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b w:val="0"/>
                <w:bCs w:val="0"/>
                <w:color w:val="000000"/>
                <w:szCs w:val="24"/>
              </w:rPr>
            </w:pPr>
            <w:r>
              <w:rPr>
                <w:rFonts w:hint="eastAsia" w:ascii="宋体" w:hAnsi="宋体" w:eastAsia="宋体" w:cs="宋体"/>
                <w:b w:val="0"/>
                <w:bCs w:val="0"/>
                <w:color w:val="000000"/>
                <w:sz w:val="20"/>
              </w:rPr>
              <w:t>机组及附属设备年度维保及清洗。</w:t>
            </w:r>
          </w:p>
        </w:tc>
      </w:tr>
    </w:tbl>
    <w:p>
      <w:pPr>
        <w:tabs>
          <w:tab w:val="left" w:pos="1800"/>
        </w:tabs>
        <w:rPr>
          <w:rFonts w:ascii="宋体" w:hAnsi="宋体" w:eastAsia="宋体" w:cs="宋体"/>
          <w:b w:val="0"/>
          <w:bCs w:val="0"/>
          <w:szCs w:val="24"/>
        </w:rPr>
      </w:pPr>
    </w:p>
    <w:p>
      <w:pPr>
        <w:spacing w:line="360" w:lineRule="auto"/>
        <w:rPr>
          <w:rFonts w:ascii="宋体" w:hAnsi="宋体" w:eastAsia="宋体" w:cs="宋体"/>
          <w:szCs w:val="24"/>
        </w:rPr>
      </w:pPr>
      <w:r>
        <w:rPr>
          <w:rFonts w:hint="eastAsia" w:ascii="宋体" w:hAnsi="宋体" w:eastAsia="宋体" w:cs="宋体"/>
          <w:szCs w:val="24"/>
        </w:rPr>
        <w:t>二．项目具体方案：保养和水处理等方案见附件</w:t>
      </w:r>
    </w:p>
    <w:p>
      <w:pPr>
        <w:spacing w:line="360" w:lineRule="auto"/>
        <w:rPr>
          <w:rFonts w:ascii="宋体" w:hAnsi="宋体" w:eastAsia="宋体" w:cs="宋体"/>
          <w:szCs w:val="24"/>
        </w:rPr>
      </w:pPr>
      <w:r>
        <w:rPr>
          <w:rFonts w:hint="eastAsia" w:ascii="宋体" w:hAnsi="宋体" w:eastAsia="宋体" w:cs="宋体"/>
          <w:szCs w:val="24"/>
        </w:rPr>
        <w:t>三．甲方的权利和义务：</w:t>
      </w:r>
    </w:p>
    <w:p>
      <w:pPr>
        <w:numPr>
          <w:ilvl w:val="0"/>
          <w:numId w:val="3"/>
        </w:numPr>
        <w:spacing w:line="360" w:lineRule="auto"/>
        <w:rPr>
          <w:rFonts w:ascii="宋体" w:hAnsi="宋体" w:eastAsia="宋体" w:cs="宋体"/>
          <w:b w:val="0"/>
          <w:bCs w:val="0"/>
          <w:szCs w:val="24"/>
        </w:rPr>
      </w:pPr>
      <w:r>
        <w:rPr>
          <w:rFonts w:hint="eastAsia" w:ascii="宋体" w:hAnsi="宋体" w:eastAsia="宋体" w:cs="宋体"/>
          <w:b w:val="0"/>
          <w:bCs w:val="0"/>
          <w:szCs w:val="24"/>
        </w:rPr>
        <w:t>免费、及时的提供必要的水、电及相关协助；</w:t>
      </w:r>
    </w:p>
    <w:p>
      <w:pPr>
        <w:numPr>
          <w:ilvl w:val="0"/>
          <w:numId w:val="3"/>
        </w:numPr>
        <w:spacing w:line="360" w:lineRule="auto"/>
        <w:rPr>
          <w:rFonts w:ascii="宋体" w:hAnsi="宋体" w:eastAsia="宋体" w:cs="宋体"/>
          <w:b w:val="0"/>
          <w:bCs w:val="0"/>
          <w:szCs w:val="24"/>
        </w:rPr>
      </w:pPr>
      <w:r>
        <w:rPr>
          <w:rFonts w:hint="eastAsia" w:ascii="宋体" w:hAnsi="宋体" w:eastAsia="宋体" w:cs="宋体"/>
          <w:b w:val="0"/>
          <w:bCs w:val="0"/>
          <w:szCs w:val="24"/>
        </w:rPr>
        <w:t>监督乙方的保养和清洗质量及进度。</w:t>
      </w:r>
    </w:p>
    <w:p>
      <w:pPr>
        <w:numPr>
          <w:ilvl w:val="0"/>
          <w:numId w:val="3"/>
        </w:numPr>
        <w:spacing w:line="360" w:lineRule="auto"/>
        <w:rPr>
          <w:rFonts w:ascii="宋体" w:hAnsi="宋体" w:eastAsia="宋体" w:cs="宋体"/>
          <w:b w:val="0"/>
          <w:bCs w:val="0"/>
          <w:szCs w:val="24"/>
        </w:rPr>
      </w:pPr>
      <w:r>
        <w:rPr>
          <w:rFonts w:hint="eastAsia" w:ascii="宋体" w:hAnsi="宋体" w:eastAsia="宋体" w:cs="宋体"/>
          <w:b w:val="0"/>
          <w:bCs w:val="0"/>
          <w:szCs w:val="24"/>
        </w:rPr>
        <w:t>及时支付乙方各项费用；</w:t>
      </w:r>
    </w:p>
    <w:p>
      <w:pPr>
        <w:numPr>
          <w:ilvl w:val="0"/>
          <w:numId w:val="3"/>
        </w:numPr>
        <w:spacing w:line="360" w:lineRule="auto"/>
        <w:rPr>
          <w:rFonts w:ascii="宋体" w:hAnsi="宋体" w:eastAsia="宋体" w:cs="宋体"/>
          <w:b w:val="0"/>
          <w:bCs w:val="0"/>
          <w:szCs w:val="24"/>
        </w:rPr>
      </w:pPr>
      <w:r>
        <w:rPr>
          <w:rFonts w:hint="eastAsia" w:ascii="宋体" w:hAnsi="宋体" w:eastAsia="宋体" w:cs="宋体"/>
          <w:b w:val="0"/>
          <w:bCs w:val="0"/>
          <w:szCs w:val="24"/>
        </w:rPr>
        <w:t>在乙方的施工记录、施工验收单及巡检记录上如无异议签字认可。</w:t>
      </w:r>
    </w:p>
    <w:p>
      <w:pPr>
        <w:spacing w:line="360" w:lineRule="auto"/>
        <w:rPr>
          <w:rFonts w:ascii="宋体" w:hAnsi="宋体" w:eastAsia="宋体" w:cs="宋体"/>
          <w:szCs w:val="24"/>
        </w:rPr>
      </w:pPr>
      <w:r>
        <w:rPr>
          <w:rFonts w:hint="eastAsia" w:ascii="宋体" w:hAnsi="宋体" w:eastAsia="宋体" w:cs="宋体"/>
          <w:szCs w:val="24"/>
        </w:rPr>
        <w:t>四．乙方的权利和义务：</w:t>
      </w:r>
    </w:p>
    <w:p>
      <w:pPr>
        <w:spacing w:line="360" w:lineRule="auto"/>
        <w:ind w:left="480" w:hanging="480" w:hangingChars="200"/>
        <w:rPr>
          <w:rFonts w:ascii="宋体" w:hAnsi="宋体" w:eastAsia="宋体" w:cs="宋体"/>
          <w:b w:val="0"/>
          <w:bCs w:val="0"/>
          <w:szCs w:val="24"/>
        </w:rPr>
      </w:pPr>
      <w:r>
        <w:rPr>
          <w:rFonts w:hint="eastAsia" w:ascii="宋体" w:hAnsi="宋体" w:eastAsia="宋体" w:cs="宋体"/>
          <w:b w:val="0"/>
          <w:bCs w:val="0"/>
          <w:szCs w:val="24"/>
        </w:rPr>
        <w:t xml:space="preserve"> 1．机组制冷或采暖开始前停机期间，对机组进行一次全面保养。做好保养记录并存档</w:t>
      </w:r>
      <w:ins w:id="14" w:author="荣宝斋" w:date="2023-04-10T11:54:00Z">
        <w:r>
          <w:rPr>
            <w:rFonts w:hint="eastAsia" w:ascii="宋体" w:hAnsi="宋体" w:eastAsia="宋体" w:cs="宋体"/>
            <w:b w:val="0"/>
            <w:bCs w:val="0"/>
            <w:szCs w:val="24"/>
          </w:rPr>
          <w:t>，不可将本协议项下约定</w:t>
        </w:r>
      </w:ins>
      <w:ins w:id="15" w:author="荣宝斋" w:date="2023-04-10T14:22:00Z">
        <w:r>
          <w:rPr>
            <w:rFonts w:hint="eastAsia" w:ascii="宋体" w:hAnsi="宋体" w:eastAsia="宋体" w:cs="宋体"/>
            <w:b w:val="0"/>
            <w:bCs w:val="0"/>
            <w:szCs w:val="24"/>
          </w:rPr>
          <w:t>的</w:t>
        </w:r>
      </w:ins>
      <w:ins w:id="16" w:author="荣宝斋" w:date="2023-04-10T11:54:00Z">
        <w:r>
          <w:rPr>
            <w:rFonts w:hint="eastAsia" w:ascii="宋体" w:hAnsi="宋体" w:eastAsia="宋体" w:cs="宋体"/>
            <w:b w:val="0"/>
            <w:bCs w:val="0"/>
            <w:szCs w:val="24"/>
          </w:rPr>
          <w:t>权利</w:t>
        </w:r>
      </w:ins>
      <w:ins w:id="17" w:author="荣宝斋" w:date="2023-04-10T14:22:00Z">
        <w:r>
          <w:rPr>
            <w:rFonts w:hint="eastAsia" w:ascii="宋体" w:hAnsi="宋体" w:eastAsia="宋体" w:cs="宋体"/>
            <w:b w:val="0"/>
            <w:bCs w:val="0"/>
            <w:szCs w:val="24"/>
          </w:rPr>
          <w:t>义务</w:t>
        </w:r>
      </w:ins>
      <w:ins w:id="18" w:author="荣宝斋" w:date="2023-04-10T14:23:00Z">
        <w:r>
          <w:rPr>
            <w:rFonts w:hint="eastAsia" w:ascii="宋体" w:hAnsi="宋体" w:eastAsia="宋体" w:cs="宋体"/>
            <w:b w:val="0"/>
            <w:bCs w:val="0"/>
            <w:szCs w:val="24"/>
          </w:rPr>
          <w:t>转第三方，同时确保开展的相关服务活动不侵害第三人之合法权益</w:t>
        </w:r>
      </w:ins>
      <w:r>
        <w:rPr>
          <w:rFonts w:hint="eastAsia" w:ascii="宋体" w:hAnsi="宋体" w:eastAsia="宋体" w:cs="宋体"/>
          <w:b w:val="0"/>
          <w:bCs w:val="0"/>
          <w:szCs w:val="24"/>
        </w:rPr>
        <w:t>；</w:t>
      </w:r>
    </w:p>
    <w:p>
      <w:pPr>
        <w:spacing w:line="360" w:lineRule="auto"/>
        <w:ind w:left="480" w:hanging="480" w:hangingChars="200"/>
        <w:rPr>
          <w:rFonts w:ascii="宋体" w:hAnsi="宋体" w:eastAsia="宋体" w:cs="宋体"/>
          <w:b w:val="0"/>
          <w:bCs w:val="0"/>
          <w:szCs w:val="24"/>
        </w:rPr>
      </w:pPr>
      <w:r>
        <w:rPr>
          <w:rFonts w:hint="eastAsia" w:ascii="宋体" w:hAnsi="宋体" w:eastAsia="宋体" w:cs="宋体"/>
          <w:b w:val="0"/>
          <w:bCs w:val="0"/>
          <w:szCs w:val="24"/>
        </w:rPr>
        <w:t xml:space="preserve"> 2．机组运行期间，乙方每月派员巡检一次。做好巡检记录并存档。发现问题及时处理。机组出现故障，接客户电话后3小时内赶到现场抢修；其它故障，接客户电话后</w:t>
      </w:r>
      <w:r>
        <w:rPr>
          <w:rFonts w:ascii="宋体" w:hAnsi="宋体" w:eastAsia="宋体" w:cs="宋体"/>
          <w:b w:val="0"/>
          <w:bCs w:val="0"/>
          <w:szCs w:val="24"/>
        </w:rPr>
        <w:t>12小时内赶到现场抢修。</w:t>
      </w:r>
    </w:p>
    <w:p>
      <w:pPr>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 3．配件费用根据市场价格由乙方代购或甲方自行采购；</w:t>
      </w:r>
    </w:p>
    <w:p>
      <w:pPr>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 4．严格遵守安全生产管理制度及甲方管理规定，确保安全。做到人走料尽地净。</w:t>
      </w:r>
    </w:p>
    <w:p>
      <w:pPr>
        <w:spacing w:line="360" w:lineRule="auto"/>
        <w:ind w:left="480" w:hanging="480" w:hangingChars="200"/>
        <w:rPr>
          <w:rFonts w:ascii="宋体" w:hAnsi="宋体" w:eastAsia="宋体" w:cs="宋体"/>
          <w:b w:val="0"/>
          <w:bCs w:val="0"/>
          <w:szCs w:val="24"/>
        </w:rPr>
      </w:pPr>
      <w:r>
        <w:rPr>
          <w:rFonts w:hint="eastAsia" w:ascii="宋体" w:hAnsi="宋体" w:eastAsia="宋体" w:cs="宋体"/>
          <w:b w:val="0"/>
          <w:bCs w:val="0"/>
          <w:szCs w:val="24"/>
        </w:rPr>
        <w:t xml:space="preserve"> 5. 螺杆机组年度保养更换零配件单价金额人民币500元以内（含500元），配件费由乙方承担，超过500元的配件由甲方承担。冷却塔年度保养更换零配件单价金额人民币200元以内（含200元），配件费由乙方承担，超过200元的配件由甲方承担。凡乙方提供的配件，乙方保证合格，不合格的免费更换。</w:t>
      </w:r>
    </w:p>
    <w:p>
      <w:pPr>
        <w:spacing w:line="360" w:lineRule="auto"/>
        <w:rPr>
          <w:rFonts w:ascii="宋体" w:hAnsi="宋体" w:eastAsia="宋体" w:cs="宋体"/>
          <w:b w:val="0"/>
          <w:bCs w:val="0"/>
          <w:szCs w:val="24"/>
        </w:rPr>
      </w:pPr>
      <w:r>
        <w:rPr>
          <w:rFonts w:hint="eastAsia" w:ascii="宋体" w:hAnsi="宋体" w:eastAsia="宋体" w:cs="宋体"/>
          <w:szCs w:val="24"/>
        </w:rPr>
        <w:t>五．履行的地点：甲方项目现场</w:t>
      </w:r>
    </w:p>
    <w:p>
      <w:pPr>
        <w:spacing w:line="360" w:lineRule="auto"/>
        <w:rPr>
          <w:rFonts w:ascii="宋体" w:hAnsi="宋体" w:eastAsia="宋体" w:cs="宋体"/>
          <w:b w:val="0"/>
          <w:bCs w:val="0"/>
          <w:szCs w:val="24"/>
        </w:rPr>
      </w:pPr>
      <w:r>
        <w:rPr>
          <w:rFonts w:hint="eastAsia" w:ascii="宋体" w:hAnsi="宋体" w:eastAsia="宋体" w:cs="宋体"/>
          <w:szCs w:val="24"/>
        </w:rPr>
        <w:t>六．履行的期限：202</w:t>
      </w:r>
      <w:ins w:id="19" w:author="Aaron 毅轩" w:date="2024-04-07T10:18:21Z">
        <w:r>
          <w:rPr>
            <w:rFonts w:hint="eastAsia" w:ascii="宋体" w:hAnsi="宋体" w:eastAsia="宋体" w:cs="宋体"/>
            <w:szCs w:val="24"/>
            <w:lang w:val="en-US" w:eastAsia="zh-CN"/>
          </w:rPr>
          <w:t>4</w:t>
        </w:r>
      </w:ins>
      <w:del w:id="20" w:author="Aaron 毅轩" w:date="2024-04-07T10:18:20Z">
        <w:r>
          <w:rPr>
            <w:rFonts w:hint="eastAsia" w:ascii="宋体" w:hAnsi="宋体" w:eastAsia="宋体" w:cs="宋体"/>
            <w:szCs w:val="24"/>
          </w:rPr>
          <w:delText>3</w:delText>
        </w:r>
      </w:del>
      <w:r>
        <w:rPr>
          <w:rFonts w:hint="eastAsia" w:ascii="宋体" w:hAnsi="宋体" w:eastAsia="宋体" w:cs="宋体"/>
          <w:szCs w:val="24"/>
        </w:rPr>
        <w:t>年4月1日至202</w:t>
      </w:r>
      <w:ins w:id="21" w:author="Aaron 毅轩" w:date="2024-04-07T10:18:52Z">
        <w:r>
          <w:rPr>
            <w:rFonts w:hint="eastAsia" w:ascii="宋体" w:hAnsi="宋体" w:eastAsia="宋体" w:cs="宋体"/>
            <w:szCs w:val="24"/>
            <w:lang w:val="en-US" w:eastAsia="zh-CN"/>
          </w:rPr>
          <w:t>5</w:t>
        </w:r>
      </w:ins>
      <w:del w:id="22" w:author="Aaron 毅轩" w:date="2024-04-07T10:18:52Z">
        <w:r>
          <w:rPr>
            <w:rFonts w:hint="eastAsia" w:ascii="宋体" w:hAnsi="宋体" w:eastAsia="宋体" w:cs="宋体"/>
            <w:szCs w:val="24"/>
          </w:rPr>
          <w:delText>4</w:delText>
        </w:r>
      </w:del>
      <w:r>
        <w:rPr>
          <w:rFonts w:hint="eastAsia" w:ascii="宋体" w:hAnsi="宋体" w:eastAsia="宋体" w:cs="宋体"/>
          <w:szCs w:val="24"/>
        </w:rPr>
        <w:t>年3月31日</w:t>
      </w:r>
      <w:r>
        <w:rPr>
          <w:rFonts w:hint="eastAsia" w:ascii="宋体" w:hAnsi="宋体" w:eastAsia="宋体" w:cs="宋体"/>
          <w:b w:val="0"/>
          <w:bCs w:val="0"/>
          <w:szCs w:val="24"/>
        </w:rPr>
        <w:t>。</w:t>
      </w:r>
    </w:p>
    <w:p>
      <w:pPr>
        <w:rPr>
          <w:rFonts w:ascii="宋体" w:hAnsi="宋体" w:eastAsia="宋体" w:cs="宋体"/>
          <w:szCs w:val="24"/>
        </w:rPr>
      </w:pPr>
      <w:r>
        <w:rPr>
          <w:rFonts w:hint="eastAsia" w:ascii="宋体" w:hAnsi="宋体" w:eastAsia="宋体" w:cs="宋体"/>
          <w:szCs w:val="24"/>
        </w:rPr>
        <w:t>七．合同价格</w:t>
      </w:r>
    </w:p>
    <w:p>
      <w:pPr>
        <w:rPr>
          <w:rFonts w:ascii="宋体" w:hAnsi="宋体" w:eastAsia="宋体" w:cs="宋体"/>
          <w:b w:val="0"/>
          <w:bCs w:val="0"/>
          <w:szCs w:val="24"/>
        </w:rPr>
      </w:pPr>
    </w:p>
    <w:tbl>
      <w:tblPr>
        <w:tblStyle w:val="14"/>
        <w:tblW w:w="0" w:type="auto"/>
        <w:tblInd w:w="0" w:type="dxa"/>
        <w:tblLayout w:type="autofit"/>
        <w:tblCellMar>
          <w:top w:w="0" w:type="dxa"/>
          <w:left w:w="0" w:type="dxa"/>
          <w:bottom w:w="0" w:type="dxa"/>
          <w:right w:w="0" w:type="dxa"/>
        </w:tblCellMar>
      </w:tblPr>
      <w:tblGrid>
        <w:gridCol w:w="397"/>
        <w:gridCol w:w="872"/>
        <w:gridCol w:w="2330"/>
        <w:gridCol w:w="397"/>
        <w:gridCol w:w="706"/>
        <w:gridCol w:w="613"/>
        <w:gridCol w:w="911"/>
        <w:gridCol w:w="1030"/>
        <w:gridCol w:w="1080"/>
      </w:tblGrid>
      <w:tr>
        <w:tblPrEx>
          <w:tblCellMar>
            <w:top w:w="0" w:type="dxa"/>
            <w:left w:w="0" w:type="dxa"/>
            <w:bottom w:w="0" w:type="dxa"/>
            <w:right w:w="0" w:type="dxa"/>
          </w:tblCellMar>
        </w:tblPrEx>
        <w:trPr>
          <w:trHeight w:val="340" w:hRule="atLeast"/>
        </w:trPr>
        <w:tc>
          <w:tcPr>
            <w:tcW w:w="8336" w:type="dxa"/>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宋体" w:hAnsi="宋体" w:eastAsia="宋体" w:cs="宋体"/>
                <w:b w:val="0"/>
                <w:bCs w:val="0"/>
                <w:color w:val="000000"/>
                <w:sz w:val="20"/>
              </w:rPr>
            </w:pPr>
            <w:r>
              <w:rPr>
                <w:rFonts w:hint="eastAsia" w:ascii="宋体" w:hAnsi="宋体" w:eastAsia="宋体" w:cs="宋体"/>
                <w:b w:val="0"/>
                <w:bCs w:val="0"/>
                <w:color w:val="000000"/>
                <w:sz w:val="20"/>
              </w:rPr>
              <w:t xml:space="preserve">                    报 价 明 细           单位（人民币）：元 </w:t>
            </w: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序号</w:t>
            </w:r>
          </w:p>
        </w:tc>
        <w:tc>
          <w:tcPr>
            <w:tcW w:w="320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部品/作业名称</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型号</w:t>
            </w: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数量</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单位</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单价</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金额/￥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备注</w:t>
            </w: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销售</w:t>
            </w: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冷冻油</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5</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4500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22500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干燥滤芯</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230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2760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3</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油滤</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350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1400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价税合计（13%服务发票）</w:t>
            </w:r>
          </w:p>
        </w:tc>
        <w:tc>
          <w:tcPr>
            <w:tcW w:w="397"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rPr>
                <w:rFonts w:ascii="宋体" w:hAnsi="宋体" w:eastAsia="宋体" w:cs="宋体"/>
                <w:b w:val="0"/>
                <w:bCs w:val="0"/>
                <w:color w:val="000000"/>
                <w:sz w:val="20"/>
              </w:rPr>
            </w:pPr>
          </w:p>
        </w:tc>
        <w:tc>
          <w:tcPr>
            <w:tcW w:w="2230" w:type="dxa"/>
            <w:gridSpan w:val="3"/>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贰万陆仟陆佰陆拾元整</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26660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87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技术服务费</w:t>
            </w: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螺杆机组年度保养</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台</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10000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20000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冷却塔年度保养</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6500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13000</w:t>
            </w:r>
          </w:p>
        </w:tc>
        <w:tc>
          <w:tcPr>
            <w:tcW w:w="108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3</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水泵年度保养</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4</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台</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1500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6000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0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4</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水质稳定处理</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项</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23700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23700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5</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风机盘管清洗、年度维保</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168</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台</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230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38640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3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6</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补水气压罐</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2000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3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7</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真空脱气机</w:t>
            </w:r>
          </w:p>
        </w:tc>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2000</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2000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4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8</w:t>
            </w:r>
          </w:p>
        </w:tc>
        <w:tc>
          <w:tcPr>
            <w:tcW w:w="87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000000" w:sz="4" w:space="0"/>
              <w:left w:val="nil"/>
              <w:bottom w:val="single" w:color="auto"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年度运行</w:t>
            </w:r>
          </w:p>
        </w:tc>
        <w:tc>
          <w:tcPr>
            <w:tcW w:w="39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706"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613"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个</w:t>
            </w:r>
          </w:p>
        </w:tc>
        <w:tc>
          <w:tcPr>
            <w:tcW w:w="91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75000</w:t>
            </w:r>
          </w:p>
        </w:tc>
        <w:tc>
          <w:tcPr>
            <w:tcW w:w="10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75000</w:t>
            </w:r>
          </w:p>
        </w:tc>
        <w:tc>
          <w:tcPr>
            <w:tcW w:w="10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一个人一年度</w:t>
            </w:r>
          </w:p>
        </w:tc>
      </w:tr>
      <w:tr>
        <w:tblPrEx>
          <w:tblCellMar>
            <w:top w:w="0" w:type="dxa"/>
            <w:left w:w="0" w:type="dxa"/>
            <w:bottom w:w="0" w:type="dxa"/>
            <w:right w:w="0" w:type="dxa"/>
          </w:tblCellMar>
        </w:tblPrEx>
        <w:trPr>
          <w:trHeight w:val="380" w:hRule="atLeast"/>
        </w:trPr>
        <w:tc>
          <w:tcPr>
            <w:tcW w:w="3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9</w:t>
            </w:r>
          </w:p>
        </w:tc>
        <w:tc>
          <w:tcPr>
            <w:tcW w:w="872"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宋体" w:hAnsi="宋体" w:eastAsia="宋体" w:cs="宋体"/>
                <w:b w:val="0"/>
                <w:bCs w:val="0"/>
                <w:color w:val="000000"/>
                <w:sz w:val="20"/>
              </w:rPr>
            </w:pPr>
          </w:p>
        </w:tc>
        <w:tc>
          <w:tcPr>
            <w:tcW w:w="23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价税合计（6%服务发票）</w:t>
            </w:r>
          </w:p>
        </w:tc>
        <w:tc>
          <w:tcPr>
            <w:tcW w:w="39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rPr>
                <w:rFonts w:ascii="宋体" w:hAnsi="宋体" w:eastAsia="宋体" w:cs="宋体"/>
                <w:b w:val="0"/>
                <w:bCs w:val="0"/>
                <w:color w:val="000000"/>
                <w:sz w:val="20"/>
              </w:rPr>
            </w:pP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壹拾捌万零叁佰肆拾元整</w:t>
            </w:r>
          </w:p>
        </w:tc>
        <w:tc>
          <w:tcPr>
            <w:tcW w:w="1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fldChar w:fldCharType="begin"/>
            </w:r>
            <w:r>
              <w:instrText xml:space="preserve"> HYPERLINK "file:///C:\\Users\\望京万科\\短管更换\\NHY20191120-L-01-01-045成本预算（201903版）.xls" </w:instrText>
            </w:r>
            <w:r>
              <w:fldChar w:fldCharType="separate"/>
            </w:r>
            <w:r>
              <w:rPr>
                <w:rFonts w:hint="eastAsia" w:ascii="宋体" w:hAnsi="宋体" w:eastAsia="宋体" w:cs="宋体"/>
                <w:b w:val="0"/>
                <w:bCs w:val="0"/>
                <w:sz w:val="20"/>
              </w:rPr>
              <w:t>180340</w:t>
            </w:r>
            <w:r>
              <w:rPr>
                <w:rStyle w:val="17"/>
                <w:rFonts w:hint="eastAsia" w:ascii="宋体" w:hAnsi="宋体" w:eastAsia="宋体" w:cs="宋体"/>
                <w:b w:val="0"/>
                <w:bCs w:val="0"/>
                <w:color w:val="auto"/>
                <w:sz w:val="20"/>
                <w:u w:val="none"/>
              </w:rPr>
              <w:t xml:space="preserve">.00 </w:t>
            </w:r>
            <w:r>
              <w:rPr>
                <w:rStyle w:val="17"/>
                <w:rFonts w:hint="eastAsia" w:ascii="宋体" w:hAnsi="宋体" w:eastAsia="宋体" w:cs="宋体"/>
                <w:b w:val="0"/>
                <w:bCs w:val="0"/>
                <w:color w:val="auto"/>
                <w:sz w:val="20"/>
                <w:u w:val="none"/>
              </w:rPr>
              <w:fldChar w:fldCharType="end"/>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b w:val="0"/>
                <w:bCs w:val="0"/>
                <w:color w:val="000000"/>
                <w:sz w:val="20"/>
              </w:rPr>
            </w:pPr>
          </w:p>
        </w:tc>
      </w:tr>
      <w:tr>
        <w:tblPrEx>
          <w:tblCellMar>
            <w:top w:w="0" w:type="dxa"/>
            <w:left w:w="0" w:type="dxa"/>
            <w:bottom w:w="0" w:type="dxa"/>
            <w:right w:w="0" w:type="dxa"/>
          </w:tblCellMar>
        </w:tblPrEx>
        <w:trPr>
          <w:trHeight w:val="380" w:hRule="atLeast"/>
        </w:trPr>
        <w:tc>
          <w:tcPr>
            <w:tcW w:w="397"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1</w:t>
            </w:r>
          </w:p>
        </w:tc>
        <w:tc>
          <w:tcPr>
            <w:tcW w:w="3599"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总计</w:t>
            </w:r>
          </w:p>
        </w:tc>
        <w:tc>
          <w:tcPr>
            <w:tcW w:w="2230"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贰拾万柒仟元整</w:t>
            </w:r>
          </w:p>
        </w:tc>
        <w:tc>
          <w:tcPr>
            <w:tcW w:w="103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b w:val="0"/>
                <w:bCs w:val="0"/>
                <w:color w:val="000000"/>
                <w:sz w:val="20"/>
              </w:rPr>
            </w:pPr>
            <w:r>
              <w:rPr>
                <w:rFonts w:hint="eastAsia" w:ascii="宋体" w:hAnsi="宋体" w:eastAsia="宋体" w:cs="宋体"/>
                <w:b w:val="0"/>
                <w:bCs w:val="0"/>
                <w:color w:val="000000"/>
                <w:sz w:val="20"/>
              </w:rPr>
              <w:t xml:space="preserve">207000.00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宋体" w:hAnsi="宋体" w:eastAsia="宋体" w:cs="宋体"/>
                <w:b w:val="0"/>
                <w:bCs w:val="0"/>
                <w:color w:val="000000"/>
                <w:sz w:val="20"/>
              </w:rPr>
            </w:pPr>
          </w:p>
        </w:tc>
      </w:tr>
    </w:tbl>
    <w:p>
      <w:pPr>
        <w:rPr>
          <w:rFonts w:ascii="宋体" w:hAnsi="宋体" w:eastAsia="宋体" w:cs="宋体"/>
          <w:b w:val="0"/>
          <w:bCs w:val="0"/>
          <w:szCs w:val="24"/>
        </w:rPr>
      </w:pPr>
    </w:p>
    <w:p>
      <w:pPr>
        <w:rPr>
          <w:rFonts w:ascii="宋体" w:hAnsi="宋体" w:eastAsia="宋体" w:cs="宋体"/>
          <w:b w:val="0"/>
          <w:bCs w:val="0"/>
          <w:szCs w:val="24"/>
        </w:rPr>
      </w:pPr>
    </w:p>
    <w:p>
      <w:pPr>
        <w:numPr>
          <w:ilvl w:val="0"/>
          <w:numId w:val="4"/>
        </w:numPr>
        <w:spacing w:line="360" w:lineRule="auto"/>
        <w:ind w:left="481" w:hanging="361"/>
        <w:rPr>
          <w:rFonts w:ascii="宋体" w:hAnsi="宋体" w:eastAsia="宋体" w:cs="宋体"/>
          <w:szCs w:val="24"/>
        </w:rPr>
      </w:pPr>
      <w:r>
        <w:rPr>
          <w:rFonts w:hint="eastAsia" w:ascii="宋体" w:hAnsi="宋体" w:eastAsia="宋体" w:cs="宋体"/>
          <w:szCs w:val="24"/>
        </w:rPr>
        <w:t>付款方式：</w:t>
      </w:r>
      <w:r>
        <w:rPr>
          <w:rFonts w:hint="eastAsia" w:ascii="宋体" w:hAnsi="宋体" w:eastAsia="宋体" w:cs="宋体"/>
          <w:b w:val="0"/>
          <w:bCs w:val="0"/>
          <w:szCs w:val="24"/>
        </w:rPr>
        <w:t>1.合同签订后七日内，支付合同总价50%计</w:t>
      </w:r>
      <w:r>
        <w:rPr>
          <w:rFonts w:hint="eastAsia" w:ascii="宋体" w:hAnsi="宋体" w:eastAsia="宋体" w:cs="宋体"/>
          <w:b w:val="0"/>
          <w:bCs w:val="0"/>
          <w:szCs w:val="24"/>
          <w:u w:val="single"/>
        </w:rPr>
        <w:t xml:space="preserve"> 103500元</w:t>
      </w:r>
      <w:r>
        <w:rPr>
          <w:rFonts w:hint="eastAsia" w:ascii="宋体" w:hAnsi="宋体" w:eastAsia="宋体" w:cs="宋体"/>
          <w:b w:val="0"/>
          <w:bCs w:val="0"/>
          <w:szCs w:val="24"/>
        </w:rPr>
        <w:t>，即大写人民币</w:t>
      </w:r>
      <w:r>
        <w:rPr>
          <w:rFonts w:hint="eastAsia" w:ascii="宋体" w:hAnsi="宋体" w:eastAsia="宋体" w:cs="宋体"/>
          <w:b w:val="0"/>
          <w:bCs w:val="0"/>
          <w:szCs w:val="24"/>
          <w:u w:val="single"/>
        </w:rPr>
        <w:t xml:space="preserve">壹拾万叁仟伍佰元整 </w:t>
      </w:r>
      <w:r>
        <w:rPr>
          <w:rFonts w:hint="eastAsia" w:ascii="宋体" w:hAnsi="宋体" w:eastAsia="宋体" w:cs="宋体"/>
          <w:b w:val="0"/>
          <w:bCs w:val="0"/>
          <w:szCs w:val="24"/>
        </w:rPr>
        <w:t>。合同期满前30日内支付合同总价50%计</w:t>
      </w:r>
      <w:r>
        <w:rPr>
          <w:rFonts w:hint="eastAsia" w:ascii="宋体" w:hAnsi="宋体" w:eastAsia="宋体" w:cs="宋体"/>
          <w:b w:val="0"/>
          <w:bCs w:val="0"/>
          <w:szCs w:val="24"/>
          <w:u w:val="single"/>
        </w:rPr>
        <w:t xml:space="preserve"> 103500元</w:t>
      </w:r>
      <w:r>
        <w:rPr>
          <w:rFonts w:hint="eastAsia" w:ascii="宋体" w:hAnsi="宋体" w:eastAsia="宋体" w:cs="宋体"/>
          <w:b w:val="0"/>
          <w:bCs w:val="0"/>
          <w:szCs w:val="24"/>
        </w:rPr>
        <w:t>，即大写人民币</w:t>
      </w:r>
      <w:r>
        <w:rPr>
          <w:rFonts w:hint="eastAsia" w:ascii="宋体" w:hAnsi="宋体" w:eastAsia="宋体" w:cs="宋体"/>
          <w:b w:val="0"/>
          <w:bCs w:val="0"/>
          <w:szCs w:val="24"/>
          <w:u w:val="single"/>
        </w:rPr>
        <w:t xml:space="preserve">壹拾万叁仟伍佰元整 </w:t>
      </w:r>
      <w:r>
        <w:rPr>
          <w:rFonts w:hint="eastAsia" w:ascii="宋体" w:hAnsi="宋体" w:eastAsia="宋体" w:cs="宋体"/>
          <w:b w:val="0"/>
          <w:bCs w:val="0"/>
          <w:szCs w:val="24"/>
        </w:rPr>
        <w:t>。</w:t>
      </w:r>
    </w:p>
    <w:p>
      <w:pPr>
        <w:pStyle w:val="33"/>
        <w:tabs>
          <w:tab w:val="left" w:pos="284"/>
        </w:tabs>
        <w:spacing w:line="360" w:lineRule="auto"/>
        <w:ind w:left="283" w:hanging="283" w:hangingChars="118"/>
        <w:jc w:val="left"/>
        <w:rPr>
          <w:rFonts w:ascii="宋体" w:hAnsi="宋体" w:eastAsia="宋体" w:cs="宋体"/>
          <w:b w:val="0"/>
          <w:bCs w:val="0"/>
          <w:szCs w:val="24"/>
        </w:rPr>
      </w:pPr>
      <w:r>
        <w:rPr>
          <w:rFonts w:hint="eastAsia" w:ascii="宋体" w:hAnsi="宋体" w:eastAsia="宋体" w:cs="宋体"/>
          <w:b w:val="0"/>
          <w:bCs w:val="0"/>
          <w:szCs w:val="24"/>
        </w:rPr>
        <w:t>2.甲方支付费用前，乙方开具相关税率发票给甲方。</w:t>
      </w:r>
    </w:p>
    <w:p>
      <w:pPr>
        <w:spacing w:line="360" w:lineRule="auto"/>
        <w:ind w:left="285" w:leftChars="12" w:hanging="256" w:hangingChars="107"/>
        <w:jc w:val="left"/>
        <w:rPr>
          <w:rFonts w:ascii="宋体" w:hAnsi="宋体" w:eastAsia="宋体" w:cs="宋体"/>
          <w:b w:val="0"/>
          <w:bCs w:val="0"/>
          <w:szCs w:val="24"/>
        </w:rPr>
      </w:pPr>
      <w:r>
        <w:rPr>
          <w:rFonts w:hint="eastAsia" w:ascii="宋体" w:hAnsi="宋体" w:eastAsia="宋体" w:cs="宋体"/>
          <w:b w:val="0"/>
          <w:bCs w:val="0"/>
          <w:szCs w:val="24"/>
        </w:rPr>
        <w:t>3.甲方增值税发票的开票信息：</w:t>
      </w:r>
    </w:p>
    <w:p>
      <w:pPr>
        <w:spacing w:line="360" w:lineRule="auto"/>
        <w:rPr>
          <w:rFonts w:ascii="宋体" w:hAnsi="宋体" w:eastAsia="宋体" w:cs="宋体"/>
          <w:b w:val="0"/>
          <w:bCs w:val="0"/>
          <w:szCs w:val="24"/>
        </w:rPr>
      </w:pPr>
      <w:r>
        <w:rPr>
          <w:rFonts w:hint="eastAsia" w:ascii="宋体" w:hAnsi="宋体" w:eastAsia="宋体" w:cs="宋体"/>
          <w:b w:val="0"/>
          <w:bCs w:val="0"/>
          <w:szCs w:val="24"/>
        </w:rPr>
        <w:t>名    称：荣宝斋有限公司</w:t>
      </w:r>
    </w:p>
    <w:p>
      <w:pPr>
        <w:spacing w:line="360" w:lineRule="auto"/>
        <w:rPr>
          <w:rFonts w:ascii="宋体" w:hAnsi="宋体" w:eastAsia="宋体" w:cs="宋体"/>
          <w:b w:val="0"/>
          <w:bCs w:val="0"/>
          <w:szCs w:val="24"/>
        </w:rPr>
      </w:pPr>
      <w:r>
        <w:rPr>
          <w:rFonts w:hint="eastAsia" w:ascii="宋体" w:hAnsi="宋体" w:eastAsia="宋体" w:cs="宋体"/>
          <w:b w:val="0"/>
          <w:bCs w:val="0"/>
          <w:szCs w:val="24"/>
        </w:rPr>
        <w:t>税    号：</w:t>
      </w:r>
      <w:r>
        <w:rPr>
          <w:rFonts w:ascii="宋体" w:hAnsi="宋体" w:eastAsia="宋体" w:cs="宋体"/>
          <w:b w:val="0"/>
          <w:bCs w:val="0"/>
          <w:szCs w:val="24"/>
        </w:rPr>
        <w:t>91110102</w:t>
      </w:r>
      <w:r>
        <w:rPr>
          <w:rFonts w:hint="eastAsia" w:ascii="宋体" w:hAnsi="宋体" w:eastAsia="宋体" w:cs="宋体"/>
          <w:b w:val="0"/>
          <w:bCs w:val="0"/>
          <w:szCs w:val="24"/>
        </w:rPr>
        <w:t>1016190562</w:t>
      </w:r>
    </w:p>
    <w:p>
      <w:pPr>
        <w:spacing w:line="360" w:lineRule="auto"/>
        <w:rPr>
          <w:rFonts w:ascii="宋体" w:hAnsi="宋体" w:eastAsia="宋体" w:cs="宋体"/>
          <w:b w:val="0"/>
          <w:bCs w:val="0"/>
          <w:szCs w:val="24"/>
        </w:rPr>
      </w:pPr>
      <w:r>
        <w:rPr>
          <w:rFonts w:hint="eastAsia" w:ascii="宋体" w:hAnsi="宋体" w:eastAsia="宋体" w:cs="宋体"/>
          <w:b w:val="0"/>
          <w:bCs w:val="0"/>
          <w:szCs w:val="24"/>
        </w:rPr>
        <w:t>注册地址及电话：北京市西城区琉璃厂西街19号 （010）63013848</w:t>
      </w:r>
    </w:p>
    <w:p>
      <w:pPr>
        <w:spacing w:line="360" w:lineRule="auto"/>
        <w:rPr>
          <w:rFonts w:ascii="宋体" w:hAnsi="宋体" w:eastAsia="宋体" w:cs="宋体"/>
          <w:b w:val="0"/>
          <w:bCs w:val="0"/>
          <w:szCs w:val="24"/>
        </w:rPr>
      </w:pPr>
      <w:r>
        <w:rPr>
          <w:rFonts w:hint="eastAsia" w:ascii="宋体" w:hAnsi="宋体" w:eastAsia="宋体" w:cs="宋体"/>
          <w:b w:val="0"/>
          <w:bCs w:val="0"/>
          <w:szCs w:val="24"/>
        </w:rPr>
        <w:t>开户银行：中国工商银行北京琉璃厂支行</w:t>
      </w:r>
    </w:p>
    <w:p>
      <w:pPr>
        <w:spacing w:line="360" w:lineRule="auto"/>
        <w:rPr>
          <w:rFonts w:ascii="宋体" w:hAnsi="宋体" w:eastAsia="宋体" w:cs="宋体"/>
          <w:b w:val="0"/>
          <w:bCs w:val="0"/>
          <w:szCs w:val="24"/>
        </w:rPr>
      </w:pPr>
      <w:r>
        <w:rPr>
          <w:rFonts w:hint="eastAsia" w:ascii="宋体" w:hAnsi="宋体" w:eastAsia="宋体" w:cs="宋体"/>
          <w:b w:val="0"/>
          <w:bCs w:val="0"/>
          <w:szCs w:val="24"/>
        </w:rPr>
        <w:t>账    号：0200008009004600122</w:t>
      </w:r>
    </w:p>
    <w:p>
      <w:pPr>
        <w:spacing w:line="360" w:lineRule="auto"/>
        <w:ind w:left="285" w:leftChars="12" w:hanging="256" w:hangingChars="107"/>
        <w:jc w:val="left"/>
        <w:rPr>
          <w:rFonts w:ascii="宋体" w:hAnsi="宋体" w:eastAsia="宋体" w:cs="宋体"/>
          <w:b w:val="0"/>
          <w:bCs w:val="0"/>
          <w:szCs w:val="24"/>
        </w:rPr>
      </w:pPr>
      <w:r>
        <w:rPr>
          <w:rFonts w:hint="eastAsia" w:ascii="宋体" w:hAnsi="宋体" w:eastAsia="宋体" w:cs="宋体"/>
          <w:b w:val="0"/>
          <w:bCs w:val="0"/>
          <w:szCs w:val="24"/>
        </w:rPr>
        <w:t>4.支付方式：汇款至乙方指定账号</w:t>
      </w:r>
    </w:p>
    <w:p>
      <w:pPr>
        <w:spacing w:line="360" w:lineRule="auto"/>
        <w:rPr>
          <w:rFonts w:ascii="宋体" w:hAnsi="宋体" w:eastAsia="宋体" w:cs="宋体"/>
          <w:b w:val="0"/>
          <w:bCs w:val="0"/>
          <w:szCs w:val="24"/>
        </w:rPr>
      </w:pPr>
      <w:r>
        <w:rPr>
          <w:rFonts w:hint="eastAsia" w:ascii="宋体" w:hAnsi="宋体" w:eastAsia="宋体" w:cs="宋体"/>
          <w:b w:val="0"/>
          <w:bCs w:val="0"/>
          <w:szCs w:val="24"/>
        </w:rPr>
        <w:t>名称：北京三汇能环科技发展有限公司</w:t>
      </w:r>
    </w:p>
    <w:p>
      <w:pPr>
        <w:spacing w:line="360" w:lineRule="auto"/>
        <w:rPr>
          <w:rFonts w:ascii="宋体" w:hAnsi="宋体" w:eastAsia="宋体" w:cs="宋体"/>
          <w:b w:val="0"/>
          <w:bCs w:val="0"/>
          <w:szCs w:val="24"/>
        </w:rPr>
      </w:pPr>
      <w:r>
        <w:rPr>
          <w:rFonts w:hint="eastAsia" w:ascii="宋体" w:hAnsi="宋体" w:eastAsia="宋体" w:cs="宋体"/>
          <w:b w:val="0"/>
          <w:bCs w:val="0"/>
          <w:szCs w:val="24"/>
        </w:rPr>
        <w:t>税号：9111 010 6666 29522 C</w:t>
      </w:r>
    </w:p>
    <w:p>
      <w:pPr>
        <w:autoSpaceDE w:val="0"/>
        <w:spacing w:line="360" w:lineRule="auto"/>
        <w:rPr>
          <w:rFonts w:ascii="宋体" w:hAnsi="宋体" w:eastAsia="宋体" w:cs="宋体"/>
          <w:b w:val="0"/>
          <w:bCs w:val="0"/>
          <w:szCs w:val="24"/>
        </w:rPr>
      </w:pPr>
      <w:r>
        <w:rPr>
          <w:rFonts w:hint="eastAsia" w:ascii="宋体" w:hAnsi="宋体" w:eastAsia="宋体" w:cs="宋体"/>
          <w:b w:val="0"/>
          <w:bCs w:val="0"/>
          <w:szCs w:val="24"/>
        </w:rPr>
        <w:t>地址及电话：北京市丰台区配套商业太平桥路15、17、17-1号内17号B1层B1010号房间  010-52892873</w:t>
      </w:r>
    </w:p>
    <w:p>
      <w:pPr>
        <w:autoSpaceDE w:val="0"/>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开户行：民生银行北京西客站支行 </w:t>
      </w:r>
    </w:p>
    <w:p>
      <w:pPr>
        <w:autoSpaceDE w:val="0"/>
        <w:spacing w:line="360" w:lineRule="auto"/>
        <w:rPr>
          <w:rFonts w:ascii="宋体" w:hAnsi="宋体" w:eastAsia="宋体" w:cs="宋体"/>
          <w:b w:val="0"/>
          <w:bCs w:val="0"/>
          <w:szCs w:val="24"/>
        </w:rPr>
      </w:pPr>
      <w:r>
        <w:rPr>
          <w:rFonts w:hint="eastAsia" w:ascii="宋体" w:hAnsi="宋体" w:eastAsia="宋体" w:cs="宋体"/>
          <w:b w:val="0"/>
          <w:bCs w:val="0"/>
          <w:szCs w:val="24"/>
        </w:rPr>
        <w:t>账  号：161980674</w:t>
      </w:r>
    </w:p>
    <w:p>
      <w:pPr>
        <w:spacing w:line="360" w:lineRule="auto"/>
        <w:ind w:left="481" w:leftChars="50" w:hanging="361" w:hangingChars="150"/>
        <w:rPr>
          <w:rFonts w:ascii="宋体" w:hAnsi="宋体" w:eastAsia="宋体" w:cs="宋体"/>
          <w:b w:val="0"/>
          <w:bCs w:val="0"/>
          <w:szCs w:val="24"/>
        </w:rPr>
      </w:pPr>
      <w:r>
        <w:rPr>
          <w:rFonts w:hint="eastAsia" w:ascii="宋体" w:hAnsi="宋体" w:eastAsia="宋体" w:cs="宋体"/>
          <w:szCs w:val="24"/>
        </w:rPr>
        <w:t>九．违约责任：</w:t>
      </w:r>
      <w:r>
        <w:rPr>
          <w:rFonts w:hint="eastAsia" w:ascii="宋体" w:hAnsi="宋体" w:eastAsia="宋体" w:cs="宋体"/>
          <w:b w:val="0"/>
          <w:bCs w:val="0"/>
          <w:szCs w:val="24"/>
        </w:rPr>
        <w:t xml:space="preserve">任何一方如未按合同约定履行义务，另一方有权追究违约方相应违约责任。 </w:t>
      </w:r>
    </w:p>
    <w:p>
      <w:pPr>
        <w:spacing w:line="360" w:lineRule="auto"/>
        <w:ind w:left="481" w:leftChars="50" w:hanging="361" w:hangingChars="150"/>
        <w:rPr>
          <w:rFonts w:ascii="宋体" w:hAnsi="宋体" w:eastAsia="宋体" w:cs="宋体"/>
          <w:b w:val="0"/>
          <w:bCs w:val="0"/>
          <w:szCs w:val="24"/>
        </w:rPr>
      </w:pPr>
      <w:r>
        <w:rPr>
          <w:rFonts w:hint="eastAsia" w:ascii="宋体" w:hAnsi="宋体" w:eastAsia="宋体" w:cs="宋体"/>
          <w:szCs w:val="24"/>
        </w:rPr>
        <w:t>十.不可抗力：</w:t>
      </w:r>
      <w:r>
        <w:rPr>
          <w:rFonts w:hint="eastAsia" w:ascii="宋体" w:hAnsi="宋体" w:eastAsia="宋体" w:cs="宋体"/>
          <w:b w:val="0"/>
          <w:bCs w:val="0"/>
          <w:szCs w:val="24"/>
        </w:rPr>
        <w:t>由于受地震、台风、水灾、火灾、战争以及其他不可预见并且对其发生和后果不能防止或避免的不可抗拒事故的影响，致使本合同的履行困难或不可能时，遭受上述不可抗拒事故的一方应立即将事故情况电告或函告另一方。根据事故对本合同影响的程度，由双方协商决定是否暂缓或终止本合同的履行。</w:t>
      </w:r>
    </w:p>
    <w:p>
      <w:pPr>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 </w:t>
      </w:r>
      <w:r>
        <w:rPr>
          <w:rFonts w:hint="eastAsia" w:ascii="宋体" w:hAnsi="宋体" w:eastAsia="宋体" w:cs="宋体"/>
          <w:szCs w:val="24"/>
        </w:rPr>
        <w:t>十一．争议处理办法：</w:t>
      </w:r>
      <w:r>
        <w:rPr>
          <w:rFonts w:hint="eastAsia" w:ascii="宋体" w:hAnsi="宋体" w:eastAsia="宋体" w:cs="宋体"/>
          <w:b w:val="0"/>
          <w:bCs w:val="0"/>
          <w:szCs w:val="24"/>
        </w:rPr>
        <w:t>双方友好协商或按相关法律、法规处理。协商不成的，任意一方均有权向甲方所在地人民法院提起诉讼。</w:t>
      </w:r>
    </w:p>
    <w:p>
      <w:pPr>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 </w:t>
      </w:r>
      <w:r>
        <w:rPr>
          <w:rFonts w:hint="eastAsia" w:ascii="宋体" w:hAnsi="宋体" w:eastAsia="宋体" w:cs="宋体"/>
          <w:szCs w:val="24"/>
        </w:rPr>
        <w:t>十二．其他约定事项：</w:t>
      </w:r>
    </w:p>
    <w:p>
      <w:pPr>
        <w:spacing w:line="360" w:lineRule="auto"/>
        <w:rPr>
          <w:rFonts w:ascii="宋体" w:hAnsi="宋体" w:eastAsia="宋体" w:cs="宋体"/>
          <w:b w:val="0"/>
          <w:bCs w:val="0"/>
          <w:szCs w:val="24"/>
        </w:rPr>
      </w:pPr>
      <w:r>
        <w:rPr>
          <w:rFonts w:hint="eastAsia" w:ascii="宋体" w:hAnsi="宋体" w:eastAsia="宋体" w:cs="宋体"/>
          <w:b w:val="0"/>
          <w:bCs w:val="0"/>
          <w:szCs w:val="24"/>
        </w:rPr>
        <w:t xml:space="preserve"> 1．未尽事宜由双方友好协商解决。</w:t>
      </w:r>
    </w:p>
    <w:p>
      <w:pPr>
        <w:spacing w:line="360" w:lineRule="auto"/>
        <w:ind w:left="480" w:hanging="480" w:hangingChars="200"/>
        <w:rPr>
          <w:rFonts w:ascii="宋体" w:hAnsi="宋体" w:eastAsia="宋体" w:cs="宋体"/>
          <w:b w:val="0"/>
          <w:bCs w:val="0"/>
          <w:szCs w:val="24"/>
        </w:rPr>
      </w:pPr>
      <w:r>
        <w:rPr>
          <w:rFonts w:hint="eastAsia" w:ascii="宋体" w:hAnsi="宋体" w:eastAsia="宋体" w:cs="宋体"/>
          <w:b w:val="0"/>
          <w:bCs w:val="0"/>
          <w:szCs w:val="24"/>
        </w:rPr>
        <w:t xml:space="preserve"> 2．不可抗力或非甲方人员故意或过失造成主机等设备损坏的，维护费用双方另行商议计算。</w:t>
      </w:r>
    </w:p>
    <w:p>
      <w:pPr>
        <w:spacing w:line="360" w:lineRule="auto"/>
        <w:ind w:left="480" w:hanging="480" w:hangingChars="200"/>
        <w:rPr>
          <w:rFonts w:ascii="宋体" w:hAnsi="宋体" w:eastAsia="宋体" w:cs="宋体"/>
          <w:b w:val="0"/>
          <w:bCs w:val="0"/>
          <w:szCs w:val="24"/>
        </w:rPr>
      </w:pPr>
      <w:r>
        <w:rPr>
          <w:rFonts w:hint="eastAsia" w:ascii="宋体" w:hAnsi="宋体" w:eastAsia="宋体" w:cs="宋体"/>
          <w:b w:val="0"/>
          <w:bCs w:val="0"/>
          <w:szCs w:val="24"/>
        </w:rPr>
        <w:t>（以下无正文）</w:t>
      </w:r>
    </w:p>
    <w:p>
      <w:pPr>
        <w:rPr>
          <w:del w:id="23" w:author="荣宝斋" w:date="2023-04-10T14:24:00Z"/>
          <w:rFonts w:ascii="宋体" w:hAnsi="宋体" w:eastAsia="宋体" w:cs="宋体"/>
          <w:b w:val="0"/>
          <w:bCs w:val="0"/>
          <w:szCs w:val="24"/>
        </w:rPr>
      </w:pPr>
      <w:del w:id="24" w:author="荣宝斋" w:date="2023-04-10T14:24:00Z">
        <w:r>
          <w:rPr>
            <w:rFonts w:hint="eastAsia" w:ascii="宋体" w:hAnsi="宋体" w:eastAsia="宋体" w:cs="宋体"/>
            <w:b w:val="0"/>
            <w:bCs w:val="0"/>
            <w:szCs w:val="24"/>
          </w:rPr>
          <w:delText>（此页无正文，为甲乙双方签字盖章页）</w:delText>
        </w:r>
      </w:del>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 xml:space="preserve">甲方（签章）：荣宝斋有限公司  </w:t>
      </w: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法定代表人（签字）：</w:t>
      </w: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年    月    日</w:t>
      </w: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 xml:space="preserve">                                        </w:t>
      </w: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 xml:space="preserve">乙方（签章）：北京三汇能环科技发展有限公司  </w:t>
      </w: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法定代表人（签字）：</w:t>
      </w:r>
    </w:p>
    <w:p>
      <w:pPr>
        <w:rPr>
          <w:rFonts w:ascii="宋体" w:hAnsi="宋体" w:eastAsia="宋体" w:cs="宋体"/>
          <w:b w:val="0"/>
          <w:bCs w:val="0"/>
          <w:szCs w:val="24"/>
        </w:rPr>
      </w:pPr>
    </w:p>
    <w:p>
      <w:pPr>
        <w:rPr>
          <w:rFonts w:ascii="宋体" w:hAnsi="宋体" w:eastAsia="宋体" w:cs="宋体"/>
          <w:b w:val="0"/>
          <w:bCs w:val="0"/>
          <w:szCs w:val="24"/>
        </w:rPr>
      </w:pPr>
      <w:r>
        <w:rPr>
          <w:rFonts w:hint="eastAsia" w:ascii="宋体" w:hAnsi="宋体" w:eastAsia="宋体" w:cs="宋体"/>
          <w:b w:val="0"/>
          <w:bCs w:val="0"/>
          <w:szCs w:val="24"/>
        </w:rPr>
        <w:t>年    月    日</w:t>
      </w: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rPr>
          <w:rFonts w:ascii="宋体" w:hAnsi="宋体" w:eastAsia="宋体" w:cs="宋体"/>
          <w:b w:val="0"/>
          <w:bCs w:val="0"/>
          <w:szCs w:val="24"/>
        </w:rPr>
      </w:pPr>
    </w:p>
    <w:p>
      <w:pPr>
        <w:jc w:val="center"/>
        <w:rPr>
          <w:b w:val="0"/>
          <w:bCs w:val="0"/>
          <w:sz w:val="28"/>
          <w:szCs w:val="28"/>
        </w:rPr>
      </w:pPr>
    </w:p>
    <w:p>
      <w:pPr>
        <w:jc w:val="center"/>
        <w:rPr>
          <w:b w:val="0"/>
          <w:bCs w:val="0"/>
          <w:sz w:val="28"/>
          <w:szCs w:val="28"/>
        </w:rPr>
      </w:pPr>
    </w:p>
    <w:p>
      <w:pPr>
        <w:jc w:val="center"/>
        <w:rPr>
          <w:b w:val="0"/>
          <w:bCs w:val="0"/>
          <w:sz w:val="28"/>
          <w:szCs w:val="28"/>
        </w:rPr>
      </w:pPr>
    </w:p>
    <w:p>
      <w:pPr>
        <w:jc w:val="center"/>
        <w:rPr>
          <w:b w:val="0"/>
          <w:bCs w:val="0"/>
          <w:sz w:val="28"/>
          <w:szCs w:val="28"/>
        </w:rPr>
      </w:pPr>
    </w:p>
    <w:p>
      <w:pPr>
        <w:jc w:val="center"/>
        <w:rPr>
          <w:b w:val="0"/>
          <w:bCs w:val="0"/>
          <w:sz w:val="28"/>
          <w:szCs w:val="28"/>
        </w:rPr>
      </w:pPr>
    </w:p>
    <w:p>
      <w:pPr>
        <w:jc w:val="center"/>
        <w:rPr>
          <w:b w:val="0"/>
          <w:bCs w:val="0"/>
          <w:sz w:val="28"/>
          <w:szCs w:val="28"/>
        </w:rPr>
      </w:pPr>
    </w:p>
    <w:p>
      <w:pPr>
        <w:rPr>
          <w:b w:val="0"/>
          <w:bCs w:val="0"/>
          <w:sz w:val="28"/>
          <w:szCs w:val="28"/>
        </w:rPr>
      </w:pPr>
    </w:p>
    <w:p>
      <w:pPr>
        <w:jc w:val="center"/>
        <w:rPr>
          <w:b w:val="0"/>
          <w:bCs w:val="0"/>
          <w:sz w:val="28"/>
          <w:szCs w:val="28"/>
        </w:rPr>
      </w:pPr>
      <w:r>
        <w:rPr>
          <w:rFonts w:hint="eastAsia"/>
          <w:b w:val="0"/>
          <w:bCs w:val="0"/>
          <w:sz w:val="28"/>
          <w:szCs w:val="28"/>
        </w:rPr>
        <w:t>一、螺杆机年度维护保养方案</w:t>
      </w:r>
    </w:p>
    <w:p>
      <w:pPr>
        <w:ind w:left="708" w:hanging="708" w:hangingChars="295"/>
        <w:rPr>
          <w:b w:val="0"/>
          <w:bCs w:val="0"/>
          <w:szCs w:val="21"/>
        </w:rPr>
      </w:pPr>
      <w:r>
        <w:rPr>
          <w:rFonts w:hint="eastAsia"/>
          <w:b w:val="0"/>
          <w:bCs w:val="0"/>
          <w:szCs w:val="21"/>
        </w:rPr>
        <w:t>一、螺杆式机组定期检查工作内容</w:t>
      </w:r>
    </w:p>
    <w:p>
      <w:pPr>
        <w:numPr>
          <w:ilvl w:val="0"/>
          <w:numId w:val="5"/>
        </w:numPr>
        <w:rPr>
          <w:b w:val="0"/>
          <w:bCs w:val="0"/>
          <w:szCs w:val="21"/>
        </w:rPr>
      </w:pPr>
      <w:r>
        <w:rPr>
          <w:rFonts w:hint="eastAsia"/>
          <w:b w:val="0"/>
          <w:bCs w:val="0"/>
          <w:szCs w:val="21"/>
        </w:rPr>
        <w:t>对运行记录判读分析，指出不正常数据，并作相应改善建议。</w:t>
      </w:r>
    </w:p>
    <w:p>
      <w:pPr>
        <w:numPr>
          <w:ilvl w:val="0"/>
          <w:numId w:val="5"/>
        </w:numPr>
        <w:rPr>
          <w:b w:val="0"/>
          <w:bCs w:val="0"/>
          <w:szCs w:val="21"/>
        </w:rPr>
      </w:pPr>
      <w:r>
        <w:rPr>
          <w:rFonts w:hint="eastAsia"/>
          <w:b w:val="0"/>
          <w:bCs w:val="0"/>
          <w:szCs w:val="21"/>
        </w:rPr>
        <w:t>检视冷媒与冷冻油是否有泄露迹象。</w:t>
      </w:r>
    </w:p>
    <w:p>
      <w:pPr>
        <w:numPr>
          <w:ilvl w:val="0"/>
          <w:numId w:val="5"/>
        </w:numPr>
        <w:rPr>
          <w:b w:val="0"/>
          <w:bCs w:val="0"/>
          <w:szCs w:val="21"/>
        </w:rPr>
      </w:pPr>
      <w:r>
        <w:rPr>
          <w:rFonts w:hint="eastAsia"/>
          <w:b w:val="0"/>
          <w:bCs w:val="0"/>
          <w:szCs w:val="21"/>
        </w:rPr>
        <w:t>检视冷媒系统有无明显不正常温度及压力。</w:t>
      </w:r>
    </w:p>
    <w:p>
      <w:pPr>
        <w:numPr>
          <w:ilvl w:val="0"/>
          <w:numId w:val="5"/>
        </w:numPr>
        <w:rPr>
          <w:b w:val="0"/>
          <w:bCs w:val="0"/>
          <w:szCs w:val="21"/>
        </w:rPr>
      </w:pPr>
      <w:r>
        <w:rPr>
          <w:rFonts w:hint="eastAsia"/>
          <w:b w:val="0"/>
          <w:bCs w:val="0"/>
          <w:szCs w:val="21"/>
        </w:rPr>
        <w:t>检查容量控制是否正常，电子膨胀阀工作情况是否良好。</w:t>
      </w:r>
    </w:p>
    <w:p>
      <w:pPr>
        <w:numPr>
          <w:ilvl w:val="0"/>
          <w:numId w:val="5"/>
        </w:numPr>
        <w:rPr>
          <w:b w:val="0"/>
          <w:bCs w:val="0"/>
          <w:szCs w:val="21"/>
        </w:rPr>
      </w:pPr>
      <w:r>
        <w:rPr>
          <w:rFonts w:hint="eastAsia"/>
          <w:b w:val="0"/>
          <w:bCs w:val="0"/>
          <w:szCs w:val="21"/>
        </w:rPr>
        <w:t>机组运行电压及电流是否正常。</w:t>
      </w:r>
    </w:p>
    <w:p>
      <w:pPr>
        <w:numPr>
          <w:ilvl w:val="0"/>
          <w:numId w:val="5"/>
        </w:numPr>
        <w:rPr>
          <w:b w:val="0"/>
          <w:bCs w:val="0"/>
          <w:szCs w:val="21"/>
        </w:rPr>
      </w:pPr>
      <w:r>
        <w:rPr>
          <w:rFonts w:hint="eastAsia"/>
          <w:b w:val="0"/>
          <w:bCs w:val="0"/>
          <w:szCs w:val="21"/>
        </w:rPr>
        <w:t>控制系统功能是否均正常，必要时进行调整。</w:t>
      </w:r>
    </w:p>
    <w:p>
      <w:pPr>
        <w:numPr>
          <w:ilvl w:val="0"/>
          <w:numId w:val="5"/>
        </w:numPr>
        <w:rPr>
          <w:b w:val="0"/>
          <w:bCs w:val="0"/>
          <w:szCs w:val="21"/>
        </w:rPr>
      </w:pPr>
      <w:r>
        <w:rPr>
          <w:rFonts w:hint="eastAsia"/>
          <w:b w:val="0"/>
          <w:bCs w:val="0"/>
          <w:szCs w:val="21"/>
        </w:rPr>
        <w:t>电源与控制线是否坚固清洁。</w:t>
      </w:r>
    </w:p>
    <w:p>
      <w:pPr>
        <w:numPr>
          <w:ilvl w:val="0"/>
          <w:numId w:val="5"/>
        </w:numPr>
        <w:rPr>
          <w:b w:val="0"/>
          <w:bCs w:val="0"/>
          <w:szCs w:val="21"/>
        </w:rPr>
      </w:pPr>
      <w:r>
        <w:rPr>
          <w:rFonts w:hint="eastAsia"/>
          <w:b w:val="0"/>
          <w:bCs w:val="0"/>
          <w:szCs w:val="21"/>
        </w:rPr>
        <w:t>机组有无异常之噪音及震动。</w:t>
      </w:r>
    </w:p>
    <w:p>
      <w:pPr>
        <w:numPr>
          <w:ilvl w:val="0"/>
          <w:numId w:val="5"/>
        </w:numPr>
        <w:rPr>
          <w:b w:val="0"/>
          <w:bCs w:val="0"/>
          <w:szCs w:val="21"/>
        </w:rPr>
      </w:pPr>
      <w:r>
        <w:rPr>
          <w:rFonts w:hint="eastAsia"/>
          <w:b w:val="0"/>
          <w:bCs w:val="0"/>
          <w:szCs w:val="21"/>
        </w:rPr>
        <w:t>机组运行时水温水压是否正常。</w:t>
      </w:r>
    </w:p>
    <w:p>
      <w:pPr>
        <w:tabs>
          <w:tab w:val="right" w:pos="8306"/>
        </w:tabs>
        <w:rPr>
          <w:b w:val="0"/>
          <w:bCs w:val="0"/>
          <w:szCs w:val="21"/>
        </w:rPr>
      </w:pPr>
      <w:r>
        <w:rPr>
          <w:rFonts w:hint="eastAsia"/>
          <w:b w:val="0"/>
          <w:bCs w:val="0"/>
          <w:szCs w:val="21"/>
        </w:rPr>
        <w:t>10.提交检查报告或建议交业主验收。</w:t>
      </w:r>
    </w:p>
    <w:p>
      <w:pPr>
        <w:tabs>
          <w:tab w:val="right" w:pos="8306"/>
        </w:tabs>
        <w:rPr>
          <w:b w:val="0"/>
          <w:bCs w:val="0"/>
          <w:szCs w:val="21"/>
        </w:rPr>
      </w:pPr>
    </w:p>
    <w:p>
      <w:pPr>
        <w:tabs>
          <w:tab w:val="right" w:pos="8306"/>
        </w:tabs>
        <w:ind w:left="600" w:hanging="600" w:hangingChars="250"/>
        <w:rPr>
          <w:b w:val="0"/>
          <w:bCs w:val="0"/>
          <w:szCs w:val="21"/>
        </w:rPr>
      </w:pPr>
      <w:r>
        <w:rPr>
          <w:rFonts w:hint="eastAsia"/>
          <w:b w:val="0"/>
          <w:bCs w:val="0"/>
          <w:szCs w:val="21"/>
        </w:rPr>
        <w:t>二、螺杆式机组年度保养工作内容</w:t>
      </w:r>
    </w:p>
    <w:p>
      <w:pPr>
        <w:rPr>
          <w:b w:val="0"/>
          <w:bCs w:val="0"/>
          <w:szCs w:val="21"/>
        </w:rPr>
      </w:pPr>
      <w:r>
        <w:rPr>
          <w:b w:val="0"/>
          <w:bCs w:val="0"/>
          <w:szCs w:val="21"/>
        </w:rPr>
        <w:t>1</w:t>
      </w:r>
      <w:r>
        <w:rPr>
          <w:rFonts w:hint="eastAsia"/>
          <w:b w:val="0"/>
          <w:bCs w:val="0"/>
          <w:szCs w:val="21"/>
        </w:rPr>
        <w:t>．冷媒系统：</w:t>
      </w:r>
    </w:p>
    <w:p>
      <w:pPr>
        <w:numPr>
          <w:ilvl w:val="0"/>
          <w:numId w:val="6"/>
        </w:numPr>
        <w:rPr>
          <w:b w:val="0"/>
          <w:bCs w:val="0"/>
          <w:szCs w:val="21"/>
        </w:rPr>
      </w:pPr>
      <w:r>
        <w:rPr>
          <w:rFonts w:hint="eastAsia"/>
          <w:b w:val="0"/>
          <w:bCs w:val="0"/>
          <w:szCs w:val="21"/>
        </w:rPr>
        <w:t>机组冷媒系统全面查漏。</w:t>
      </w:r>
    </w:p>
    <w:p>
      <w:pPr>
        <w:numPr>
          <w:ilvl w:val="0"/>
          <w:numId w:val="6"/>
        </w:numPr>
        <w:rPr>
          <w:b w:val="0"/>
          <w:bCs w:val="0"/>
          <w:szCs w:val="21"/>
        </w:rPr>
      </w:pPr>
      <w:r>
        <w:rPr>
          <w:rFonts w:hint="eastAsia"/>
          <w:b w:val="0"/>
          <w:bCs w:val="0"/>
          <w:szCs w:val="21"/>
        </w:rPr>
        <w:t>更换系统干燥过滤器。</w:t>
      </w:r>
    </w:p>
    <w:p>
      <w:pPr>
        <w:numPr>
          <w:ilvl w:val="0"/>
          <w:numId w:val="6"/>
        </w:numPr>
        <w:rPr>
          <w:b w:val="0"/>
          <w:bCs w:val="0"/>
          <w:szCs w:val="21"/>
        </w:rPr>
      </w:pPr>
      <w:r>
        <w:rPr>
          <w:rFonts w:hint="eastAsia"/>
          <w:b w:val="0"/>
          <w:bCs w:val="0"/>
          <w:szCs w:val="21"/>
        </w:rPr>
        <w:t>检查安全阀有无腐蚀、生锈、集灰、结垢、泄漏。</w:t>
      </w:r>
    </w:p>
    <w:p>
      <w:pPr>
        <w:rPr>
          <w:b w:val="0"/>
          <w:bCs w:val="0"/>
          <w:szCs w:val="21"/>
        </w:rPr>
      </w:pPr>
      <w:r>
        <w:rPr>
          <w:b w:val="0"/>
          <w:bCs w:val="0"/>
          <w:szCs w:val="21"/>
        </w:rPr>
        <w:t>2</w:t>
      </w:r>
      <w:r>
        <w:rPr>
          <w:rFonts w:hint="eastAsia"/>
          <w:b w:val="0"/>
          <w:bCs w:val="0"/>
          <w:szCs w:val="21"/>
        </w:rPr>
        <w:t>．冷冻油系统：</w:t>
      </w:r>
    </w:p>
    <w:p>
      <w:pPr>
        <w:numPr>
          <w:ilvl w:val="0"/>
          <w:numId w:val="7"/>
        </w:numPr>
        <w:rPr>
          <w:b w:val="0"/>
          <w:bCs w:val="0"/>
          <w:szCs w:val="21"/>
        </w:rPr>
      </w:pPr>
      <w:r>
        <w:rPr>
          <w:rFonts w:hint="eastAsia"/>
          <w:b w:val="0"/>
          <w:bCs w:val="0"/>
          <w:szCs w:val="21"/>
        </w:rPr>
        <w:t>更换油过滤器（压降应小于</w:t>
      </w:r>
      <w:r>
        <w:rPr>
          <w:b w:val="0"/>
          <w:bCs w:val="0"/>
          <w:szCs w:val="21"/>
        </w:rPr>
        <w:t>2.1bar</w:t>
      </w:r>
      <w:r>
        <w:rPr>
          <w:rFonts w:hint="eastAsia"/>
          <w:b w:val="0"/>
          <w:bCs w:val="0"/>
          <w:szCs w:val="21"/>
        </w:rPr>
        <w:t>）。</w:t>
      </w:r>
    </w:p>
    <w:p>
      <w:pPr>
        <w:numPr>
          <w:ilvl w:val="0"/>
          <w:numId w:val="7"/>
        </w:numPr>
        <w:rPr>
          <w:b w:val="0"/>
          <w:bCs w:val="0"/>
          <w:szCs w:val="21"/>
        </w:rPr>
      </w:pPr>
      <w:r>
        <w:rPr>
          <w:rFonts w:hint="eastAsia"/>
          <w:b w:val="0"/>
          <w:bCs w:val="0"/>
          <w:szCs w:val="21"/>
        </w:rPr>
        <w:t>检查润滑油系统单向阀与电磁阀（压降应小于</w:t>
      </w:r>
      <w:r>
        <w:rPr>
          <w:b w:val="0"/>
          <w:bCs w:val="0"/>
          <w:szCs w:val="21"/>
        </w:rPr>
        <w:t>0.4bar</w:t>
      </w:r>
      <w:r>
        <w:rPr>
          <w:rFonts w:hint="eastAsia"/>
          <w:b w:val="0"/>
          <w:bCs w:val="0"/>
          <w:szCs w:val="21"/>
        </w:rPr>
        <w:t>）。</w:t>
      </w:r>
    </w:p>
    <w:p>
      <w:pPr>
        <w:rPr>
          <w:b w:val="0"/>
          <w:bCs w:val="0"/>
          <w:szCs w:val="21"/>
        </w:rPr>
      </w:pPr>
      <w:r>
        <w:rPr>
          <w:b w:val="0"/>
          <w:bCs w:val="0"/>
          <w:szCs w:val="21"/>
        </w:rPr>
        <w:t>3</w:t>
      </w:r>
      <w:r>
        <w:rPr>
          <w:rFonts w:hint="eastAsia"/>
          <w:b w:val="0"/>
          <w:bCs w:val="0"/>
          <w:szCs w:val="21"/>
        </w:rPr>
        <w:t>．热交换器检查和清理：</w:t>
      </w:r>
    </w:p>
    <w:p>
      <w:pPr>
        <w:numPr>
          <w:ilvl w:val="0"/>
          <w:numId w:val="8"/>
        </w:numPr>
        <w:rPr>
          <w:b w:val="0"/>
          <w:bCs w:val="0"/>
          <w:szCs w:val="21"/>
        </w:rPr>
      </w:pPr>
      <w:r>
        <w:rPr>
          <w:rFonts w:hint="eastAsia"/>
          <w:b w:val="0"/>
          <w:bCs w:val="0"/>
          <w:szCs w:val="21"/>
        </w:rPr>
        <w:t>检查所有热交换器腐蚀结垢情形，必要时提出相应处理建议。</w:t>
      </w:r>
    </w:p>
    <w:p>
      <w:pPr>
        <w:numPr>
          <w:ilvl w:val="0"/>
          <w:numId w:val="8"/>
        </w:numPr>
        <w:rPr>
          <w:b w:val="0"/>
          <w:bCs w:val="0"/>
          <w:szCs w:val="21"/>
        </w:rPr>
      </w:pPr>
      <w:r>
        <w:rPr>
          <w:rFonts w:hint="eastAsia"/>
          <w:b w:val="0"/>
          <w:bCs w:val="0"/>
          <w:szCs w:val="21"/>
        </w:rPr>
        <w:t>检查所有热交换器之温度传感器是否正常。</w:t>
      </w:r>
    </w:p>
    <w:p>
      <w:pPr>
        <w:rPr>
          <w:b w:val="0"/>
          <w:bCs w:val="0"/>
          <w:szCs w:val="21"/>
        </w:rPr>
      </w:pPr>
      <w:r>
        <w:rPr>
          <w:b w:val="0"/>
          <w:bCs w:val="0"/>
          <w:szCs w:val="21"/>
        </w:rPr>
        <w:t>4</w:t>
      </w:r>
      <w:r>
        <w:rPr>
          <w:rFonts w:hint="eastAsia"/>
          <w:b w:val="0"/>
          <w:bCs w:val="0"/>
          <w:szCs w:val="21"/>
        </w:rPr>
        <w:t>．电器及控制：</w:t>
      </w:r>
    </w:p>
    <w:p>
      <w:pPr>
        <w:numPr>
          <w:ilvl w:val="0"/>
          <w:numId w:val="9"/>
        </w:numPr>
        <w:rPr>
          <w:b w:val="0"/>
          <w:bCs w:val="0"/>
          <w:szCs w:val="21"/>
        </w:rPr>
      </w:pPr>
      <w:r>
        <w:rPr>
          <w:rFonts w:hint="eastAsia"/>
          <w:b w:val="0"/>
          <w:bCs w:val="0"/>
          <w:szCs w:val="21"/>
        </w:rPr>
        <w:t>检查电机绝缘是否良好。</w:t>
      </w:r>
    </w:p>
    <w:p>
      <w:pPr>
        <w:numPr>
          <w:ilvl w:val="0"/>
          <w:numId w:val="9"/>
        </w:numPr>
        <w:rPr>
          <w:b w:val="0"/>
          <w:bCs w:val="0"/>
          <w:szCs w:val="21"/>
        </w:rPr>
      </w:pPr>
      <w:r>
        <w:rPr>
          <w:rFonts w:hint="eastAsia"/>
          <w:b w:val="0"/>
          <w:bCs w:val="0"/>
          <w:szCs w:val="21"/>
        </w:rPr>
        <w:t>检查任何电路有无松脱或过热现象，必要时作相应处理。</w:t>
      </w:r>
    </w:p>
    <w:p>
      <w:pPr>
        <w:numPr>
          <w:ilvl w:val="0"/>
          <w:numId w:val="9"/>
        </w:numPr>
        <w:rPr>
          <w:b w:val="0"/>
          <w:bCs w:val="0"/>
          <w:szCs w:val="21"/>
        </w:rPr>
      </w:pPr>
      <w:r>
        <w:rPr>
          <w:rFonts w:hint="eastAsia"/>
          <w:b w:val="0"/>
          <w:bCs w:val="0"/>
          <w:szCs w:val="21"/>
        </w:rPr>
        <w:t>检查调校各压力、温度、液位传感器：</w:t>
      </w:r>
    </w:p>
    <w:p>
      <w:pPr>
        <w:numPr>
          <w:ilvl w:val="0"/>
          <w:numId w:val="10"/>
        </w:numPr>
        <w:tabs>
          <w:tab w:val="left" w:pos="1080"/>
        </w:tabs>
        <w:rPr>
          <w:b w:val="0"/>
          <w:bCs w:val="0"/>
          <w:szCs w:val="21"/>
        </w:rPr>
      </w:pPr>
      <w:r>
        <w:rPr>
          <w:rFonts w:hint="eastAsia"/>
          <w:b w:val="0"/>
          <w:bCs w:val="0"/>
          <w:szCs w:val="21"/>
        </w:rPr>
        <w:t>排气压力传感器。</w:t>
      </w:r>
    </w:p>
    <w:p>
      <w:pPr>
        <w:numPr>
          <w:ilvl w:val="0"/>
          <w:numId w:val="10"/>
        </w:numPr>
        <w:tabs>
          <w:tab w:val="left" w:pos="1080"/>
        </w:tabs>
        <w:rPr>
          <w:b w:val="0"/>
          <w:bCs w:val="0"/>
          <w:szCs w:val="21"/>
        </w:rPr>
      </w:pPr>
      <w:r>
        <w:rPr>
          <w:rFonts w:hint="eastAsia"/>
          <w:b w:val="0"/>
          <w:bCs w:val="0"/>
          <w:szCs w:val="21"/>
        </w:rPr>
        <w:t>吸气压力传感器。</w:t>
      </w:r>
    </w:p>
    <w:p>
      <w:pPr>
        <w:numPr>
          <w:ilvl w:val="0"/>
          <w:numId w:val="10"/>
        </w:numPr>
        <w:tabs>
          <w:tab w:val="left" w:pos="1080"/>
        </w:tabs>
        <w:rPr>
          <w:b w:val="0"/>
          <w:bCs w:val="0"/>
          <w:szCs w:val="21"/>
        </w:rPr>
      </w:pPr>
      <w:r>
        <w:rPr>
          <w:rFonts w:hint="eastAsia"/>
          <w:b w:val="0"/>
          <w:bCs w:val="0"/>
          <w:szCs w:val="21"/>
        </w:rPr>
        <w:t>油压传感器。</w:t>
      </w:r>
    </w:p>
    <w:p>
      <w:pPr>
        <w:numPr>
          <w:ilvl w:val="0"/>
          <w:numId w:val="10"/>
        </w:numPr>
        <w:tabs>
          <w:tab w:val="left" w:pos="1080"/>
        </w:tabs>
        <w:rPr>
          <w:b w:val="0"/>
          <w:bCs w:val="0"/>
          <w:szCs w:val="21"/>
        </w:rPr>
      </w:pPr>
      <w:r>
        <w:rPr>
          <w:rFonts w:hint="eastAsia"/>
          <w:b w:val="0"/>
          <w:bCs w:val="0"/>
          <w:szCs w:val="21"/>
        </w:rPr>
        <w:t>经济器压力传感器。</w:t>
      </w:r>
    </w:p>
    <w:p>
      <w:pPr>
        <w:numPr>
          <w:ilvl w:val="0"/>
          <w:numId w:val="10"/>
        </w:numPr>
        <w:tabs>
          <w:tab w:val="left" w:pos="1080"/>
        </w:tabs>
        <w:rPr>
          <w:b w:val="0"/>
          <w:bCs w:val="0"/>
          <w:szCs w:val="21"/>
        </w:rPr>
      </w:pPr>
      <w:r>
        <w:rPr>
          <w:rFonts w:hint="eastAsia"/>
          <w:b w:val="0"/>
          <w:bCs w:val="0"/>
          <w:szCs w:val="21"/>
        </w:rPr>
        <w:t>电机绕组温度传感器。</w:t>
      </w:r>
    </w:p>
    <w:p>
      <w:pPr>
        <w:numPr>
          <w:ilvl w:val="0"/>
          <w:numId w:val="10"/>
        </w:numPr>
        <w:tabs>
          <w:tab w:val="left" w:pos="1080"/>
        </w:tabs>
        <w:rPr>
          <w:b w:val="0"/>
          <w:bCs w:val="0"/>
          <w:szCs w:val="21"/>
        </w:rPr>
      </w:pPr>
      <w:r>
        <w:rPr>
          <w:rFonts w:hint="eastAsia"/>
          <w:b w:val="0"/>
          <w:bCs w:val="0"/>
          <w:szCs w:val="21"/>
        </w:rPr>
        <w:t>排气温度传感器。</w:t>
      </w:r>
    </w:p>
    <w:p>
      <w:pPr>
        <w:numPr>
          <w:ilvl w:val="0"/>
          <w:numId w:val="10"/>
        </w:numPr>
        <w:tabs>
          <w:tab w:val="left" w:pos="1080"/>
        </w:tabs>
        <w:rPr>
          <w:b w:val="0"/>
          <w:bCs w:val="0"/>
          <w:szCs w:val="21"/>
        </w:rPr>
      </w:pPr>
      <w:r>
        <w:rPr>
          <w:rFonts w:hint="eastAsia"/>
          <w:b w:val="0"/>
          <w:bCs w:val="0"/>
          <w:szCs w:val="21"/>
        </w:rPr>
        <w:t>蒸发器液位传感器。</w:t>
      </w:r>
    </w:p>
    <w:p>
      <w:pPr>
        <w:rPr>
          <w:b w:val="0"/>
          <w:bCs w:val="0"/>
          <w:szCs w:val="21"/>
        </w:rPr>
      </w:pPr>
      <w:r>
        <w:rPr>
          <w:b w:val="0"/>
          <w:bCs w:val="0"/>
          <w:szCs w:val="21"/>
        </w:rPr>
        <w:t>5</w:t>
      </w:r>
      <w:r>
        <w:rPr>
          <w:rFonts w:hint="eastAsia"/>
          <w:b w:val="0"/>
          <w:bCs w:val="0"/>
          <w:szCs w:val="21"/>
        </w:rPr>
        <w:t>．保养后之再开机调试：</w:t>
      </w:r>
    </w:p>
    <w:p>
      <w:pPr>
        <w:numPr>
          <w:ilvl w:val="0"/>
          <w:numId w:val="11"/>
        </w:numPr>
        <w:rPr>
          <w:b w:val="0"/>
          <w:bCs w:val="0"/>
          <w:szCs w:val="21"/>
        </w:rPr>
      </w:pPr>
      <w:r>
        <w:rPr>
          <w:rFonts w:hint="eastAsia"/>
          <w:b w:val="0"/>
          <w:bCs w:val="0"/>
          <w:szCs w:val="21"/>
        </w:rPr>
        <w:t>机组加压查漏、真空除湿。</w:t>
      </w:r>
    </w:p>
    <w:p>
      <w:pPr>
        <w:numPr>
          <w:ilvl w:val="0"/>
          <w:numId w:val="11"/>
        </w:numPr>
        <w:rPr>
          <w:b w:val="0"/>
          <w:bCs w:val="0"/>
          <w:szCs w:val="21"/>
        </w:rPr>
      </w:pPr>
      <w:r>
        <w:rPr>
          <w:rFonts w:hint="eastAsia"/>
          <w:b w:val="0"/>
          <w:bCs w:val="0"/>
          <w:szCs w:val="21"/>
        </w:rPr>
        <w:t>控制系统模拟测试。</w:t>
      </w:r>
    </w:p>
    <w:p>
      <w:pPr>
        <w:numPr>
          <w:ilvl w:val="0"/>
          <w:numId w:val="11"/>
        </w:numPr>
        <w:rPr>
          <w:b w:val="0"/>
          <w:bCs w:val="0"/>
          <w:szCs w:val="21"/>
        </w:rPr>
      </w:pPr>
      <w:r>
        <w:rPr>
          <w:rFonts w:hint="eastAsia"/>
          <w:b w:val="0"/>
          <w:bCs w:val="0"/>
          <w:szCs w:val="21"/>
        </w:rPr>
        <w:t>开机运行调校机组：</w:t>
      </w:r>
    </w:p>
    <w:p>
      <w:pPr>
        <w:numPr>
          <w:ilvl w:val="0"/>
          <w:numId w:val="12"/>
        </w:numPr>
        <w:rPr>
          <w:b w:val="0"/>
          <w:bCs w:val="0"/>
          <w:szCs w:val="21"/>
        </w:rPr>
      </w:pPr>
      <w:r>
        <w:rPr>
          <w:rFonts w:hint="eastAsia"/>
          <w:b w:val="0"/>
          <w:bCs w:val="0"/>
          <w:szCs w:val="21"/>
        </w:rPr>
        <w:t>检查冷媒量，必要时建议补充。</w:t>
      </w:r>
    </w:p>
    <w:p>
      <w:pPr>
        <w:numPr>
          <w:ilvl w:val="0"/>
          <w:numId w:val="12"/>
        </w:numPr>
        <w:rPr>
          <w:b w:val="0"/>
          <w:bCs w:val="0"/>
          <w:szCs w:val="21"/>
        </w:rPr>
      </w:pPr>
      <w:r>
        <w:rPr>
          <w:rFonts w:hint="eastAsia"/>
          <w:b w:val="0"/>
          <w:bCs w:val="0"/>
          <w:szCs w:val="21"/>
        </w:rPr>
        <w:t>检查冷冻油，必要时建议补充。</w:t>
      </w:r>
    </w:p>
    <w:p>
      <w:pPr>
        <w:rPr>
          <w:rFonts w:asciiTheme="minorEastAsia" w:hAnsiTheme="minorEastAsia"/>
          <w:b w:val="0"/>
          <w:bCs w:val="0"/>
        </w:rPr>
      </w:pPr>
      <w:r>
        <w:rPr>
          <w:rFonts w:asciiTheme="minorEastAsia" w:hAnsiTheme="minorEastAsia"/>
          <w:b w:val="0"/>
          <w:bCs w:val="0"/>
        </w:rPr>
        <w:t>6</w:t>
      </w:r>
      <w:r>
        <w:rPr>
          <w:rFonts w:hint="eastAsia" w:asciiTheme="minorEastAsia" w:hAnsiTheme="minorEastAsia"/>
          <w:b w:val="0"/>
          <w:bCs w:val="0"/>
        </w:rPr>
        <w:t>．提交运行记录与保养验收报告，必要时对操作人员进行操作培训。</w:t>
      </w:r>
    </w:p>
    <w:p>
      <w:pPr>
        <w:jc w:val="center"/>
        <w:rPr>
          <w:b w:val="0"/>
          <w:bCs w:val="0"/>
          <w:sz w:val="36"/>
          <w:szCs w:val="36"/>
        </w:rPr>
      </w:pPr>
      <w:r>
        <w:rPr>
          <w:rFonts w:hint="eastAsia"/>
          <w:b w:val="0"/>
          <w:bCs w:val="0"/>
          <w:sz w:val="28"/>
          <w:szCs w:val="28"/>
        </w:rPr>
        <w:t>二、冷却塔年度</w:t>
      </w:r>
      <w:r>
        <w:rPr>
          <w:b w:val="0"/>
          <w:bCs w:val="0"/>
          <w:sz w:val="28"/>
          <w:szCs w:val="28"/>
        </w:rPr>
        <w:t>维保方案</w:t>
      </w:r>
    </w:p>
    <w:p>
      <w:pPr>
        <w:spacing w:line="360" w:lineRule="auto"/>
        <w:ind w:firstLine="235" w:firstLineChars="98"/>
        <w:rPr>
          <w:rFonts w:ascii="宋体" w:hAnsi="宋体" w:cs="宋体"/>
          <w:b w:val="0"/>
          <w:bCs w:val="0"/>
          <w:szCs w:val="21"/>
        </w:rPr>
      </w:pPr>
      <w:r>
        <w:rPr>
          <w:rFonts w:hint="eastAsia" w:ascii="宋体" w:hAnsi="宋体" w:cs="宋体"/>
          <w:b w:val="0"/>
          <w:bCs w:val="0"/>
          <w:szCs w:val="21"/>
        </w:rPr>
        <w:t>冷却塔的保养工序分三个阶段，即停机后的保养，开机前的检查调试，开机运行中的巡视检查。</w:t>
      </w:r>
    </w:p>
    <w:p>
      <w:pPr>
        <w:spacing w:line="360" w:lineRule="auto"/>
        <w:ind w:firstLine="235" w:firstLineChars="98"/>
        <w:rPr>
          <w:rFonts w:ascii="宋体" w:hAnsi="宋体" w:cs="宋体"/>
          <w:b w:val="0"/>
          <w:bCs w:val="0"/>
        </w:rPr>
      </w:pPr>
      <w:r>
        <w:rPr>
          <w:rFonts w:hint="eastAsia" w:ascii="宋体" w:hAnsi="宋体" w:cs="宋体"/>
          <w:b w:val="0"/>
          <w:bCs w:val="0"/>
          <w:szCs w:val="21"/>
        </w:rPr>
        <w:t>1、</w:t>
      </w:r>
      <w:r>
        <w:rPr>
          <w:rFonts w:hint="eastAsia" w:ascii="宋体" w:hAnsi="宋体" w:cs="宋体"/>
          <w:b w:val="0"/>
          <w:bCs w:val="0"/>
        </w:rPr>
        <w:t>停机后的清洗、保养</w:t>
      </w:r>
    </w:p>
    <w:p>
      <w:pPr>
        <w:spacing w:line="360" w:lineRule="auto"/>
        <w:ind w:firstLine="240" w:firstLineChars="100"/>
        <w:rPr>
          <w:rFonts w:ascii="宋体" w:hAnsi="宋体" w:cs="宋体"/>
          <w:b w:val="0"/>
          <w:bCs w:val="0"/>
          <w:szCs w:val="21"/>
        </w:rPr>
      </w:pPr>
      <w:r>
        <w:rPr>
          <w:rFonts w:hint="eastAsia" w:ascii="宋体" w:hAnsi="宋体" w:cs="宋体"/>
          <w:b w:val="0"/>
          <w:bCs w:val="0"/>
          <w:szCs w:val="21"/>
        </w:rPr>
        <w:t>1.1一般规定</w:t>
      </w:r>
    </w:p>
    <w:p>
      <w:pPr>
        <w:spacing w:line="360" w:lineRule="auto"/>
        <w:ind w:firstLine="240" w:firstLineChars="100"/>
        <w:rPr>
          <w:rFonts w:ascii="宋体" w:hAnsi="宋体" w:cs="宋体"/>
          <w:b w:val="0"/>
          <w:bCs w:val="0"/>
          <w:szCs w:val="21"/>
        </w:rPr>
      </w:pPr>
      <w:r>
        <w:rPr>
          <w:rFonts w:hint="eastAsia" w:ascii="宋体" w:hAnsi="宋体" w:cs="宋体"/>
          <w:b w:val="0"/>
          <w:bCs w:val="0"/>
          <w:szCs w:val="21"/>
        </w:rPr>
        <w:t>1.1.1散水系统：</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a.检查冷却塔主水管、分水管、喷头有无破损松动，及时进行修补、固定。彻底清除布水管及喷头内部的污物，以保证水管畅通，喷头布水均匀。</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 xml:space="preserve">b.彻底清洗冷却塔布水盘及出水过滤网罩，避免水垢污物积存堵塞管道。清洗完毕打开泄水阀门（保持敞开），放尽水盘内积水，以免冻坏（冬季）。 </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c.检查水盘、塔角是否漏水，如有漏点，及时补胶（环氧树脂+固化剂）。如有开裂，应先打磨清理干净开裂处，再进行三胶两布加固处理。</w:t>
      </w:r>
    </w:p>
    <w:p>
      <w:pPr>
        <w:spacing w:line="360" w:lineRule="auto"/>
        <w:ind w:firstLine="240" w:firstLineChars="100"/>
        <w:rPr>
          <w:rFonts w:ascii="宋体" w:hAnsi="宋体" w:cs="宋体"/>
          <w:b w:val="0"/>
          <w:bCs w:val="0"/>
          <w:szCs w:val="21"/>
        </w:rPr>
      </w:pPr>
      <w:r>
        <w:rPr>
          <w:rFonts w:hint="eastAsia" w:ascii="宋体" w:hAnsi="宋体" w:cs="宋体"/>
          <w:b w:val="0"/>
          <w:bCs w:val="0"/>
          <w:szCs w:val="21"/>
        </w:rPr>
        <w:t>1.1.2散热系统：</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a.清洗冷却塔所有填料，彻底清除掉填料表面、孔间的水垢污物，保证换热材的洁净。拆装换热材时有破损的进行修补更换。装填时注意布放紧密，不留间隙。</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b.清洗挡水帘、消音毯，祛除污物。对破损处进行修补更换。挡水帘码放时要求紧密，防止漂水。后将冷却塔充水，检查是否漏水（特别是塔体连接处），若漏则更换密封件。</w:t>
      </w:r>
    </w:p>
    <w:p>
      <w:pPr>
        <w:spacing w:line="360" w:lineRule="auto"/>
        <w:ind w:firstLine="240" w:firstLineChars="100"/>
        <w:rPr>
          <w:rFonts w:ascii="宋体" w:hAnsi="宋体" w:cs="宋体"/>
          <w:b w:val="0"/>
          <w:bCs w:val="0"/>
          <w:szCs w:val="21"/>
        </w:rPr>
      </w:pPr>
      <w:r>
        <w:rPr>
          <w:rFonts w:hint="eastAsia" w:ascii="宋体" w:hAnsi="宋体" w:cs="宋体"/>
          <w:b w:val="0"/>
          <w:bCs w:val="0"/>
          <w:szCs w:val="21"/>
        </w:rPr>
        <w:t>1.1.3传动系统：</w:t>
      </w:r>
    </w:p>
    <w:p>
      <w:pPr>
        <w:spacing w:line="360" w:lineRule="auto"/>
        <w:ind w:firstLine="480" w:firstLineChars="200"/>
        <w:rPr>
          <w:rFonts w:ascii="宋体" w:hAnsi="宋体" w:cs="宋体"/>
          <w:b w:val="0"/>
          <w:bCs w:val="0"/>
          <w:szCs w:val="21"/>
        </w:rPr>
      </w:pPr>
      <w:r>
        <w:rPr>
          <w:rFonts w:hint="eastAsia" w:ascii="宋体" w:hAnsi="宋体" w:cs="宋体"/>
          <w:b w:val="0"/>
          <w:bCs w:val="0"/>
          <w:szCs w:val="21"/>
        </w:rPr>
        <w:t>a.电机：检查电机的接线端子是否完好，电机转动是否正常，电机接线盒做好防水密封，电机轴承加油润滑（适量添加），电机外壳重新喷漆。长期停机的，建议业主每个月至少运转电机3个小时，保持电机线圈干燥。</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b.减速机：检查减速机是否正常，如有异响，立即更换减速机轴承。</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c.皮带、皮带轮：调节顶丝至皮带松紧度适中，延长皮带使用寿命。检查皮带有无破损、裂纹，必要时更换新皮带。校核皮带轮，马达架水平度，坚固松动螺栓，如有螺栓锈蚀严重予以更换并浸油。</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d.风扇：清洗扇叶表面污物，检查扇叶角度，扇叶与风胴间隙，并进行调整。</w:t>
      </w:r>
    </w:p>
    <w:p>
      <w:pPr>
        <w:spacing w:line="360" w:lineRule="auto"/>
        <w:ind w:left="288"/>
        <w:rPr>
          <w:rFonts w:ascii="宋体" w:hAnsi="宋体" w:cs="宋体"/>
          <w:b w:val="0"/>
          <w:bCs w:val="0"/>
          <w:szCs w:val="21"/>
        </w:rPr>
      </w:pPr>
      <w:r>
        <w:rPr>
          <w:rFonts w:hint="eastAsia" w:ascii="宋体" w:hAnsi="宋体" w:cs="宋体"/>
          <w:b w:val="0"/>
          <w:bCs w:val="0"/>
          <w:szCs w:val="21"/>
        </w:rPr>
        <w:t>1.1.4塔体外观：</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a.对风胴、塔、入风导板进行彻底清洗，保证冷塔外部清洁美观。</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b.重新坚固各部位螺栓，更换生锈螺栓。</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c.检查塔体外观有无破损、裂纹，及时予以修补。</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d.检查塔体壁板立缝处是否严密，必要时重新刷胶修补。</w:t>
      </w:r>
    </w:p>
    <w:p>
      <w:pPr>
        <w:spacing w:line="360" w:lineRule="auto"/>
        <w:ind w:left="288"/>
        <w:rPr>
          <w:rFonts w:ascii="宋体" w:hAnsi="宋体" w:cs="宋体"/>
          <w:b w:val="0"/>
          <w:bCs w:val="0"/>
          <w:szCs w:val="21"/>
        </w:rPr>
      </w:pPr>
      <w:r>
        <w:rPr>
          <w:rFonts w:hint="eastAsia" w:ascii="宋体" w:hAnsi="宋体" w:cs="宋体"/>
          <w:b w:val="0"/>
          <w:bCs w:val="0"/>
          <w:szCs w:val="21"/>
        </w:rPr>
        <w:t>1.1.5冷却塔附件：</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a.检查自动补水装置—浮球，有无损坏、工作是否正常。发现异常及时修理、更换。</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b.对冷却塔铁件螺栓重新紧固、更换生锈螺栓，对锈蚀铁件重新刷漆。</w:t>
      </w:r>
    </w:p>
    <w:p>
      <w:pPr>
        <w:spacing w:line="360" w:lineRule="auto"/>
        <w:ind w:left="288" w:firstLine="240" w:firstLineChars="100"/>
        <w:rPr>
          <w:rFonts w:ascii="宋体" w:hAnsi="宋体" w:cs="宋体"/>
          <w:b w:val="0"/>
          <w:bCs w:val="0"/>
          <w:szCs w:val="21"/>
        </w:rPr>
      </w:pPr>
      <w:r>
        <w:rPr>
          <w:rFonts w:hint="eastAsia" w:ascii="宋体" w:hAnsi="宋体" w:cs="宋体"/>
          <w:b w:val="0"/>
          <w:bCs w:val="0"/>
          <w:szCs w:val="21"/>
        </w:rPr>
        <w:t>c.检查进、出水管，补水管的塔体法兰盘有无破损、漏水。冷却塔清洗保养完闭，建议业主用彩条挡布将冷却塔风胴包裹密封，以防杂物进入冷却塔内部。</w:t>
      </w:r>
    </w:p>
    <w:p>
      <w:pPr>
        <w:spacing w:line="360" w:lineRule="auto"/>
        <w:ind w:left="288"/>
        <w:rPr>
          <w:rFonts w:ascii="宋体" w:hAnsi="宋体" w:cs="宋体"/>
          <w:b w:val="0"/>
          <w:bCs w:val="0"/>
        </w:rPr>
      </w:pPr>
      <w:r>
        <w:rPr>
          <w:rFonts w:hint="eastAsia" w:ascii="宋体" w:hAnsi="宋体" w:cs="宋体"/>
          <w:b w:val="0"/>
          <w:bCs w:val="0"/>
        </w:rPr>
        <w:t>2、冷却塔开机前的检查、调试</w:t>
      </w:r>
    </w:p>
    <w:p>
      <w:pPr>
        <w:spacing w:line="360" w:lineRule="auto"/>
        <w:ind w:left="288"/>
        <w:rPr>
          <w:rFonts w:ascii="宋体" w:hAnsi="宋体" w:cs="宋体"/>
          <w:b w:val="0"/>
          <w:bCs w:val="0"/>
        </w:rPr>
      </w:pPr>
      <w:r>
        <w:rPr>
          <w:rFonts w:hint="eastAsia" w:ascii="宋体" w:hAnsi="宋体" w:cs="宋体"/>
          <w:b w:val="0"/>
          <w:bCs w:val="0"/>
          <w:szCs w:val="21"/>
        </w:rPr>
        <w:t>2.1一般规定</w:t>
      </w:r>
    </w:p>
    <w:p>
      <w:pPr>
        <w:spacing w:line="360" w:lineRule="auto"/>
        <w:ind w:left="288"/>
        <w:rPr>
          <w:rFonts w:ascii="宋体" w:hAnsi="宋体" w:cs="宋体"/>
          <w:b w:val="0"/>
          <w:bCs w:val="0"/>
          <w:szCs w:val="21"/>
        </w:rPr>
      </w:pPr>
      <w:r>
        <w:rPr>
          <w:rFonts w:hint="eastAsia" w:ascii="宋体" w:hAnsi="宋体" w:cs="宋体"/>
          <w:b w:val="0"/>
          <w:bCs w:val="0"/>
          <w:szCs w:val="21"/>
        </w:rPr>
        <w:t>2.1.1去掉风胴遮挡，调节顶丝，调整皮带松紧程度。</w:t>
      </w:r>
    </w:p>
    <w:p>
      <w:pPr>
        <w:spacing w:line="360" w:lineRule="auto"/>
        <w:ind w:left="288"/>
        <w:rPr>
          <w:rFonts w:ascii="宋体" w:hAnsi="宋体" w:cs="宋体"/>
          <w:b w:val="0"/>
          <w:bCs w:val="0"/>
          <w:szCs w:val="21"/>
        </w:rPr>
      </w:pPr>
      <w:r>
        <w:rPr>
          <w:rFonts w:hint="eastAsia" w:ascii="宋体" w:hAnsi="宋体" w:cs="宋体"/>
          <w:b w:val="0"/>
          <w:bCs w:val="0"/>
          <w:szCs w:val="21"/>
        </w:rPr>
        <w:t>2.1.2认真检查冷却塔传动系统的电机、减速机运转是否正常。</w:t>
      </w:r>
    </w:p>
    <w:p>
      <w:pPr>
        <w:spacing w:line="360" w:lineRule="auto"/>
        <w:ind w:left="288"/>
        <w:rPr>
          <w:rFonts w:ascii="宋体" w:hAnsi="宋体" w:cs="宋体"/>
          <w:b w:val="0"/>
          <w:bCs w:val="0"/>
          <w:szCs w:val="21"/>
        </w:rPr>
      </w:pPr>
      <w:r>
        <w:rPr>
          <w:rFonts w:hint="eastAsia" w:ascii="宋体" w:hAnsi="宋体" w:cs="宋体"/>
          <w:b w:val="0"/>
          <w:bCs w:val="0"/>
          <w:szCs w:val="21"/>
        </w:rPr>
        <w:t>2.1.3检查清理冷却塔水盘、过滤网处污物，放水检查水盘，塔脚的密封性，调整浮球位置，使水盘水位符合使用要求。</w:t>
      </w:r>
    </w:p>
    <w:p>
      <w:pPr>
        <w:spacing w:line="360" w:lineRule="auto"/>
        <w:ind w:left="288"/>
        <w:rPr>
          <w:rFonts w:ascii="宋体" w:hAnsi="宋体" w:cs="宋体"/>
          <w:b w:val="0"/>
          <w:bCs w:val="0"/>
          <w:szCs w:val="21"/>
        </w:rPr>
      </w:pPr>
      <w:r>
        <w:rPr>
          <w:rFonts w:hint="eastAsia" w:ascii="宋体" w:hAnsi="宋体" w:cs="宋体"/>
          <w:b w:val="0"/>
          <w:bCs w:val="0"/>
          <w:szCs w:val="21"/>
        </w:rPr>
        <w:t>2.1.4调整扇叶角度，测量电机电流，使其达到最佳工况标准。</w:t>
      </w:r>
    </w:p>
    <w:p>
      <w:pPr>
        <w:spacing w:line="360" w:lineRule="auto"/>
        <w:ind w:left="288"/>
        <w:rPr>
          <w:rFonts w:ascii="宋体" w:hAnsi="宋体" w:cs="宋体"/>
          <w:b w:val="0"/>
          <w:bCs w:val="0"/>
          <w:szCs w:val="21"/>
        </w:rPr>
      </w:pPr>
      <w:r>
        <w:rPr>
          <w:rFonts w:hint="eastAsia" w:ascii="宋体" w:hAnsi="宋体" w:cs="宋体"/>
          <w:b w:val="0"/>
          <w:bCs w:val="0"/>
          <w:szCs w:val="21"/>
        </w:rPr>
        <w:t>2.1.5调节冷却塔进、出水阀门，使冷却塔水流量达到要求。要求满足正常开机条件。</w:t>
      </w:r>
    </w:p>
    <w:p>
      <w:pPr>
        <w:numPr>
          <w:ilvl w:val="0"/>
          <w:numId w:val="13"/>
        </w:numPr>
        <w:spacing w:line="360" w:lineRule="auto"/>
        <w:ind w:left="288"/>
        <w:rPr>
          <w:rFonts w:ascii="宋体" w:hAnsi="宋体" w:cs="宋体"/>
          <w:b w:val="0"/>
          <w:bCs w:val="0"/>
        </w:rPr>
      </w:pPr>
      <w:r>
        <w:rPr>
          <w:rFonts w:hint="eastAsia" w:ascii="宋体" w:hAnsi="宋体" w:cs="宋体"/>
          <w:b w:val="0"/>
          <w:bCs w:val="0"/>
        </w:rPr>
        <w:t>冷却塔运行中的巡视、检查</w:t>
      </w:r>
    </w:p>
    <w:p>
      <w:pPr>
        <w:spacing w:line="360" w:lineRule="auto"/>
        <w:ind w:left="288"/>
        <w:rPr>
          <w:rFonts w:ascii="宋体" w:hAnsi="宋体" w:cs="宋体"/>
          <w:b w:val="0"/>
          <w:bCs w:val="0"/>
        </w:rPr>
      </w:pPr>
      <w:r>
        <w:rPr>
          <w:rFonts w:hint="eastAsia" w:ascii="宋体" w:hAnsi="宋体" w:cs="宋体"/>
          <w:b w:val="0"/>
          <w:bCs w:val="0"/>
          <w:szCs w:val="21"/>
        </w:rPr>
        <w:t>3.1一般规定</w:t>
      </w:r>
    </w:p>
    <w:p>
      <w:pPr>
        <w:spacing w:line="360" w:lineRule="auto"/>
        <w:ind w:left="288"/>
        <w:rPr>
          <w:rFonts w:ascii="宋体" w:hAnsi="宋体" w:cs="宋体"/>
          <w:b w:val="0"/>
          <w:bCs w:val="0"/>
          <w:szCs w:val="21"/>
        </w:rPr>
      </w:pPr>
      <w:r>
        <w:rPr>
          <w:rFonts w:hint="eastAsia" w:ascii="宋体" w:hAnsi="宋体" w:cs="宋体"/>
          <w:b w:val="0"/>
          <w:bCs w:val="0"/>
          <w:szCs w:val="21"/>
        </w:rPr>
        <w:t>3.1.1定期巡视检查运行中的冷却塔，了解冷却塔使用情况。</w:t>
      </w:r>
    </w:p>
    <w:p>
      <w:pPr>
        <w:spacing w:line="360" w:lineRule="auto"/>
        <w:ind w:left="288"/>
        <w:rPr>
          <w:rFonts w:ascii="宋体" w:hAnsi="宋体" w:cs="宋体"/>
          <w:b w:val="0"/>
          <w:bCs w:val="0"/>
          <w:szCs w:val="21"/>
        </w:rPr>
      </w:pPr>
      <w:r>
        <w:rPr>
          <w:rFonts w:hint="eastAsia" w:ascii="宋体" w:hAnsi="宋体" w:cs="宋体"/>
          <w:b w:val="0"/>
          <w:bCs w:val="0"/>
          <w:szCs w:val="21"/>
        </w:rPr>
        <w:t>3.1.2认真测试冷却塔进、出水温度、电机运转电流等运转技术数据。</w:t>
      </w:r>
    </w:p>
    <w:p>
      <w:pPr>
        <w:spacing w:line="360" w:lineRule="auto"/>
        <w:ind w:left="288"/>
        <w:rPr>
          <w:rFonts w:ascii="宋体" w:hAnsi="宋体" w:cs="宋体"/>
          <w:b w:val="0"/>
          <w:bCs w:val="0"/>
          <w:szCs w:val="21"/>
        </w:rPr>
      </w:pPr>
      <w:r>
        <w:rPr>
          <w:rFonts w:hint="eastAsia" w:ascii="宋体" w:hAnsi="宋体" w:cs="宋体"/>
          <w:b w:val="0"/>
          <w:bCs w:val="0"/>
          <w:szCs w:val="21"/>
        </w:rPr>
        <w:t>3.1.3仔细检查电机、减速机等传动装置的运转状况。检查布水系统的实际工况。</w:t>
      </w:r>
    </w:p>
    <w:p>
      <w:pPr>
        <w:spacing w:line="360" w:lineRule="auto"/>
        <w:ind w:left="288"/>
        <w:rPr>
          <w:rFonts w:ascii="宋体" w:hAnsi="宋体" w:cs="宋体"/>
          <w:b w:val="0"/>
          <w:bCs w:val="0"/>
          <w:szCs w:val="21"/>
        </w:rPr>
      </w:pPr>
      <w:r>
        <w:rPr>
          <w:rFonts w:hint="eastAsia" w:ascii="宋体" w:hAnsi="宋体" w:cs="宋体"/>
          <w:b w:val="0"/>
          <w:bCs w:val="0"/>
          <w:szCs w:val="21"/>
        </w:rPr>
        <w:t>3.1.4发现故障，立即处理。</w:t>
      </w:r>
    </w:p>
    <w:p>
      <w:pPr>
        <w:spacing w:line="360" w:lineRule="auto"/>
        <w:ind w:left="288"/>
        <w:rPr>
          <w:rFonts w:ascii="宋体" w:hAnsi="宋体" w:cs="宋体"/>
          <w:b w:val="0"/>
          <w:bCs w:val="0"/>
          <w:szCs w:val="21"/>
        </w:rPr>
      </w:pPr>
      <w:r>
        <w:rPr>
          <w:rFonts w:hint="eastAsia" w:ascii="宋体" w:hAnsi="宋体" w:cs="宋体"/>
          <w:b w:val="0"/>
          <w:bCs w:val="0"/>
          <w:szCs w:val="21"/>
        </w:rPr>
        <w:t>3.1.5 常见故障及排除：</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spacing w:line="500" w:lineRule="exact"/>
              <w:rPr>
                <w:rFonts w:ascii="宋体" w:hAnsi="宋体" w:cs="宋体"/>
                <w:b w:val="0"/>
                <w:bCs w:val="0"/>
                <w:szCs w:val="21"/>
              </w:rPr>
            </w:pPr>
            <w:r>
              <w:rPr>
                <w:rFonts w:hint="eastAsia" w:ascii="宋体" w:hAnsi="宋体" w:cs="宋体"/>
                <w:b w:val="0"/>
                <w:bCs w:val="0"/>
                <w:szCs w:val="21"/>
              </w:rPr>
              <w:t xml:space="preserve">    故          障</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 xml:space="preserve">  故   障   原   因</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 xml:space="preserve">    排  除  方  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tcPr>
          <w:p>
            <w:pPr>
              <w:spacing w:line="500" w:lineRule="exact"/>
              <w:rPr>
                <w:rFonts w:ascii="宋体" w:hAnsi="宋体" w:cs="宋体"/>
                <w:b w:val="0"/>
                <w:bCs w:val="0"/>
                <w:szCs w:val="21"/>
              </w:rPr>
            </w:pPr>
            <w:r>
              <w:rPr>
                <w:rFonts w:hint="eastAsia" w:ascii="宋体" w:hAnsi="宋体" w:cs="宋体"/>
                <w:b w:val="0"/>
                <w:bCs w:val="0"/>
                <w:szCs w:val="21"/>
              </w:rPr>
              <w:t xml:space="preserve">    布水器不旋转</w:t>
            </w:r>
          </w:p>
          <w:p>
            <w:pPr>
              <w:spacing w:line="500" w:lineRule="exact"/>
              <w:rPr>
                <w:rFonts w:ascii="宋体" w:hAnsi="宋体" w:cs="宋体"/>
                <w:b w:val="0"/>
                <w:bCs w:val="0"/>
                <w:szCs w:val="21"/>
              </w:rPr>
            </w:pPr>
            <w:r>
              <w:rPr>
                <w:rFonts w:hint="eastAsia" w:ascii="宋体" w:hAnsi="宋体" w:cs="宋体"/>
                <w:b w:val="0"/>
                <w:bCs w:val="0"/>
                <w:szCs w:val="21"/>
              </w:rPr>
              <w:t xml:space="preserve">    或转动太慢</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进水管道有杂物</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清除管道杂物，清理布水器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轴承损坏或锈蚀</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更换轴承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至喷淋口压力太低</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提高水压力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    出水温度过高</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布水不均匀</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调节水量，清理布水器等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皮带断裂</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更换皮带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循环水量小</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调节水量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电机损坏</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更换或修复电机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风量不足</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调整叶片角度；检查填料是否堵塞；调节皮带松紧度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    风机有异常振动</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安装螺栓松动</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重新紧固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风机叶轮不平衡</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检查每片叶片安装角偏差是否在规定范围内，重新校正动平衡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    减速机发出异常声音</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齿轮磨损</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调整或更换齿轮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轴承损坏</w:t>
            </w:r>
            <w:bookmarkStart w:id="0" w:name="_GoBack"/>
            <w:bookmarkEnd w:id="0"/>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更换轴承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齿轮箱缺油</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加20#工业齿轮油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pPr>
              <w:spacing w:line="500" w:lineRule="exact"/>
              <w:rPr>
                <w:rFonts w:ascii="宋体" w:hAnsi="宋体" w:cs="宋体"/>
                <w:b w:val="0"/>
                <w:bCs w:val="0"/>
                <w:szCs w:val="21"/>
              </w:rPr>
            </w:pPr>
            <w:r>
              <w:rPr>
                <w:rFonts w:hint="eastAsia" w:ascii="宋体" w:hAnsi="宋体" w:cs="宋体"/>
                <w:b w:val="0"/>
                <w:bCs w:val="0"/>
                <w:szCs w:val="21"/>
              </w:rPr>
              <w:t>冷却塔晃动、风机叶片异常声音</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风机叶片卡风筒</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调整风机位置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风叶不平衡</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调整风叶动平衡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紧固件、联接件松动</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检查紧固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restart"/>
            <w:vAlign w:val="center"/>
          </w:tcPr>
          <w:p>
            <w:pPr>
              <w:spacing w:line="500" w:lineRule="exact"/>
              <w:rPr>
                <w:rFonts w:ascii="宋体" w:hAnsi="宋体" w:cs="宋体"/>
                <w:b w:val="0"/>
                <w:bCs w:val="0"/>
                <w:szCs w:val="21"/>
              </w:rPr>
            </w:pPr>
            <w:r>
              <w:rPr>
                <w:rFonts w:hint="eastAsia" w:ascii="宋体" w:hAnsi="宋体" w:cs="宋体"/>
                <w:b w:val="0"/>
                <w:bCs w:val="0"/>
                <w:szCs w:val="21"/>
              </w:rPr>
              <w:t xml:space="preserve">    冷却塔漂水大</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风量过大</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调整风机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分水不平衡</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调节阀门水量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布水孔堵塞</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清理布水器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840" w:type="dxa"/>
            <w:vMerge w:val="continue"/>
          </w:tcPr>
          <w:p>
            <w:pPr>
              <w:spacing w:line="500" w:lineRule="exact"/>
              <w:rPr>
                <w:rFonts w:ascii="宋体" w:hAnsi="宋体" w:cs="宋体"/>
                <w:b w:val="0"/>
                <w:bCs w:val="0"/>
                <w:szCs w:val="21"/>
              </w:rPr>
            </w:pP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收水器损坏</w:t>
            </w:r>
          </w:p>
        </w:tc>
        <w:tc>
          <w:tcPr>
            <w:tcW w:w="2840" w:type="dxa"/>
          </w:tcPr>
          <w:p>
            <w:pPr>
              <w:spacing w:line="500" w:lineRule="exact"/>
              <w:rPr>
                <w:rFonts w:ascii="宋体" w:hAnsi="宋体" w:cs="宋体"/>
                <w:b w:val="0"/>
                <w:bCs w:val="0"/>
                <w:szCs w:val="21"/>
              </w:rPr>
            </w:pPr>
            <w:r>
              <w:rPr>
                <w:rFonts w:hint="eastAsia" w:ascii="宋体" w:hAnsi="宋体" w:cs="宋体"/>
                <w:b w:val="0"/>
                <w:bCs w:val="0"/>
                <w:szCs w:val="21"/>
              </w:rPr>
              <w:t>检查收水系统，更换损坏</w:t>
            </w:r>
          </w:p>
        </w:tc>
      </w:tr>
    </w:tbl>
    <w:p>
      <w:pPr>
        <w:rPr>
          <w:b w:val="0"/>
          <w:bCs w:val="0"/>
        </w:rPr>
      </w:pPr>
    </w:p>
    <w:p>
      <w:pPr>
        <w:ind w:firstLine="2800" w:firstLineChars="1000"/>
        <w:rPr>
          <w:b w:val="0"/>
          <w:bCs w:val="0"/>
          <w:sz w:val="28"/>
          <w:szCs w:val="28"/>
        </w:rPr>
      </w:pPr>
      <w:r>
        <w:rPr>
          <w:rFonts w:hint="eastAsia"/>
          <w:b w:val="0"/>
          <w:bCs w:val="0"/>
          <w:sz w:val="28"/>
          <w:szCs w:val="28"/>
        </w:rPr>
        <w:t>三、水泵年度维保方案</w:t>
      </w:r>
    </w:p>
    <w:p>
      <w:pPr>
        <w:spacing w:line="300" w:lineRule="auto"/>
        <w:ind w:firstLine="240" w:firstLineChars="100"/>
        <w:rPr>
          <w:rFonts w:ascii="宋体" w:hAnsi="宋体" w:cs="宋体"/>
          <w:b w:val="0"/>
          <w:bCs w:val="0"/>
        </w:rPr>
      </w:pPr>
      <w:r>
        <w:rPr>
          <w:rFonts w:hint="eastAsia" w:ascii="宋体" w:hAnsi="宋体" w:cs="宋体"/>
          <w:b w:val="0"/>
          <w:bCs w:val="0"/>
        </w:rPr>
        <w:t>1、一级保养的内容（每月一次）</w:t>
      </w:r>
    </w:p>
    <w:p>
      <w:pPr>
        <w:spacing w:line="300" w:lineRule="auto"/>
        <w:ind w:firstLine="240" w:firstLineChars="100"/>
        <w:rPr>
          <w:rFonts w:ascii="宋体" w:hAnsi="宋体" w:cs="宋体"/>
          <w:b w:val="0"/>
          <w:bCs w:val="0"/>
        </w:rPr>
      </w:pPr>
      <w:r>
        <w:rPr>
          <w:rFonts w:hint="eastAsia" w:ascii="宋体" w:hAnsi="宋体" w:cs="宋体"/>
          <w:b w:val="0"/>
          <w:bCs w:val="0"/>
          <w:szCs w:val="21"/>
        </w:rPr>
        <w:t>1.1一般规定</w:t>
      </w:r>
    </w:p>
    <w:p>
      <w:pPr>
        <w:spacing w:line="300" w:lineRule="auto"/>
        <w:rPr>
          <w:rFonts w:ascii="宋体" w:hAnsi="宋体" w:cs="宋体"/>
          <w:b w:val="0"/>
          <w:bCs w:val="0"/>
          <w:szCs w:val="21"/>
        </w:rPr>
      </w:pPr>
      <w:r>
        <w:rPr>
          <w:rFonts w:hint="eastAsia" w:ascii="宋体" w:hAnsi="宋体" w:cs="宋体"/>
          <w:b w:val="0"/>
          <w:bCs w:val="0"/>
          <w:szCs w:val="21"/>
        </w:rPr>
        <w:t xml:space="preserve">  1.1.1检查轴封漏水情况。检查方法：轴封漏水不超过20滴/分，且不呈连线状泄漏。</w:t>
      </w:r>
    </w:p>
    <w:p>
      <w:pPr>
        <w:spacing w:line="300" w:lineRule="auto"/>
        <w:rPr>
          <w:rFonts w:ascii="宋体" w:hAnsi="宋体" w:cs="宋体"/>
          <w:b w:val="0"/>
          <w:bCs w:val="0"/>
          <w:szCs w:val="21"/>
        </w:rPr>
      </w:pPr>
      <w:r>
        <w:rPr>
          <w:rFonts w:hint="eastAsia" w:ascii="宋体" w:hAnsi="宋体" w:cs="宋体"/>
          <w:b w:val="0"/>
          <w:bCs w:val="0"/>
          <w:szCs w:val="21"/>
        </w:rPr>
        <w:t xml:space="preserve">  1.1.2电动机运行正常无杂音，机身温度不超过75℃。检查方法：观察，用温感器测量电动机外表温度。</w:t>
      </w:r>
    </w:p>
    <w:p>
      <w:pPr>
        <w:spacing w:line="300" w:lineRule="auto"/>
        <w:rPr>
          <w:rFonts w:ascii="宋体" w:hAnsi="宋体" w:cs="宋体"/>
          <w:b w:val="0"/>
          <w:bCs w:val="0"/>
          <w:szCs w:val="21"/>
        </w:rPr>
      </w:pPr>
      <w:r>
        <w:rPr>
          <w:rFonts w:hint="eastAsia" w:ascii="宋体" w:hAnsi="宋体" w:cs="宋体"/>
          <w:b w:val="0"/>
          <w:bCs w:val="0"/>
          <w:szCs w:val="21"/>
        </w:rPr>
        <w:t xml:space="preserve">  1.1.3检查进出水压力表工作情况。检查方法：观察</w:t>
      </w:r>
    </w:p>
    <w:p>
      <w:pPr>
        <w:spacing w:line="300" w:lineRule="auto"/>
        <w:rPr>
          <w:rFonts w:ascii="宋体" w:hAnsi="宋体" w:cs="宋体"/>
          <w:b w:val="0"/>
          <w:bCs w:val="0"/>
          <w:szCs w:val="21"/>
        </w:rPr>
      </w:pPr>
      <w:r>
        <w:rPr>
          <w:rFonts w:hint="eastAsia" w:ascii="宋体" w:hAnsi="宋体" w:cs="宋体"/>
          <w:b w:val="0"/>
          <w:bCs w:val="0"/>
          <w:szCs w:val="21"/>
        </w:rPr>
        <w:t xml:space="preserve">  1.1.4检查电气控制柜。</w:t>
      </w:r>
    </w:p>
    <w:p>
      <w:pPr>
        <w:spacing w:line="300" w:lineRule="auto"/>
        <w:rPr>
          <w:rFonts w:ascii="宋体" w:hAnsi="宋体" w:cs="宋体"/>
          <w:b w:val="0"/>
          <w:bCs w:val="0"/>
          <w:szCs w:val="21"/>
        </w:rPr>
      </w:pPr>
      <w:r>
        <w:rPr>
          <w:rFonts w:hint="eastAsia" w:ascii="宋体" w:hAnsi="宋体" w:cs="宋体"/>
          <w:b w:val="0"/>
          <w:bCs w:val="0"/>
          <w:szCs w:val="21"/>
        </w:rPr>
        <w:t xml:space="preserve">  a.外观应整洁，铭牌完好，接地连接线良好；</w:t>
      </w:r>
    </w:p>
    <w:p>
      <w:pPr>
        <w:spacing w:line="300" w:lineRule="auto"/>
        <w:rPr>
          <w:rFonts w:ascii="宋体" w:hAnsi="宋体" w:cs="宋体"/>
          <w:b w:val="0"/>
          <w:bCs w:val="0"/>
          <w:szCs w:val="21"/>
        </w:rPr>
      </w:pPr>
      <w:r>
        <w:rPr>
          <w:rFonts w:hint="eastAsia" w:ascii="宋体" w:hAnsi="宋体" w:cs="宋体"/>
          <w:b w:val="0"/>
          <w:bCs w:val="0"/>
          <w:szCs w:val="21"/>
        </w:rPr>
        <w:t xml:space="preserve">  b.外部信号灯、压力表、电流表、电压表是否在正常状态；</w:t>
      </w:r>
    </w:p>
    <w:p>
      <w:pPr>
        <w:spacing w:line="300" w:lineRule="auto"/>
        <w:rPr>
          <w:rFonts w:ascii="宋体" w:hAnsi="宋体" w:cs="宋体"/>
          <w:b w:val="0"/>
          <w:bCs w:val="0"/>
          <w:szCs w:val="21"/>
        </w:rPr>
      </w:pPr>
      <w:r>
        <w:rPr>
          <w:rFonts w:hint="eastAsia" w:ascii="宋体" w:hAnsi="宋体" w:cs="宋体"/>
          <w:b w:val="0"/>
          <w:bCs w:val="0"/>
          <w:szCs w:val="21"/>
        </w:rPr>
        <w:t xml:space="preserve">  c.断开控制柜总电源，检查各转换开关启动是否正常；</w:t>
      </w:r>
    </w:p>
    <w:p>
      <w:pPr>
        <w:spacing w:line="300" w:lineRule="auto"/>
        <w:rPr>
          <w:rFonts w:ascii="宋体" w:hAnsi="宋体" w:cs="宋体"/>
          <w:b w:val="0"/>
          <w:bCs w:val="0"/>
          <w:szCs w:val="21"/>
        </w:rPr>
      </w:pPr>
      <w:r>
        <w:rPr>
          <w:rFonts w:hint="eastAsia" w:ascii="宋体" w:hAnsi="宋体" w:cs="宋体"/>
          <w:b w:val="0"/>
          <w:bCs w:val="0"/>
          <w:szCs w:val="21"/>
        </w:rPr>
        <w:t xml:space="preserve">  d.检查柜内电气开关、接触器、继电器等电气元件的接线螺丝是否紧固；</w:t>
      </w:r>
    </w:p>
    <w:p>
      <w:pPr>
        <w:spacing w:line="300" w:lineRule="auto"/>
        <w:rPr>
          <w:rFonts w:ascii="宋体" w:hAnsi="宋体" w:cs="宋体"/>
          <w:b w:val="0"/>
          <w:bCs w:val="0"/>
          <w:szCs w:val="21"/>
        </w:rPr>
      </w:pPr>
      <w:r>
        <w:rPr>
          <w:rFonts w:hint="eastAsia" w:ascii="宋体" w:hAnsi="宋体" w:cs="宋体"/>
          <w:b w:val="0"/>
          <w:bCs w:val="0"/>
          <w:szCs w:val="21"/>
        </w:rPr>
        <w:t xml:space="preserve">  e.点动判断水泵运转方向是否正确，若有误，予以更正；</w:t>
      </w:r>
    </w:p>
    <w:p>
      <w:pPr>
        <w:spacing w:line="300" w:lineRule="auto"/>
        <w:rPr>
          <w:rFonts w:ascii="宋体" w:hAnsi="宋体" w:cs="宋体"/>
          <w:b w:val="0"/>
          <w:bCs w:val="0"/>
          <w:szCs w:val="21"/>
        </w:rPr>
      </w:pPr>
      <w:r>
        <w:rPr>
          <w:rFonts w:hint="eastAsia" w:ascii="宋体" w:hAnsi="宋体" w:cs="宋体"/>
          <w:b w:val="0"/>
          <w:bCs w:val="0"/>
          <w:szCs w:val="21"/>
        </w:rPr>
        <w:t xml:space="preserve">  f.断开上级电源开关，悬挂警示牌并派专人看守，用电笔复检是否断电后，清洁控制柜内外灰尘，用吸尘器或毛刷除尘，柜外用干抹布擦拭。</w:t>
      </w:r>
    </w:p>
    <w:p>
      <w:pPr>
        <w:spacing w:line="300" w:lineRule="auto"/>
        <w:rPr>
          <w:rFonts w:ascii="宋体" w:hAnsi="宋体" w:cs="宋体"/>
          <w:b w:val="0"/>
          <w:bCs w:val="0"/>
          <w:szCs w:val="21"/>
        </w:rPr>
      </w:pPr>
      <w:r>
        <w:rPr>
          <w:rFonts w:hint="eastAsia" w:ascii="宋体" w:hAnsi="宋体" w:cs="宋体"/>
          <w:b w:val="0"/>
          <w:bCs w:val="0"/>
          <w:szCs w:val="21"/>
        </w:rPr>
        <w:t xml:space="preserve">  1.1.5检查阀门并添加润滑油，确保阀门开启灵活，关闭紧密无漏水。</w:t>
      </w:r>
    </w:p>
    <w:p>
      <w:pPr>
        <w:spacing w:line="300" w:lineRule="auto"/>
        <w:rPr>
          <w:rFonts w:ascii="宋体" w:hAnsi="宋体" w:cs="宋体"/>
          <w:b w:val="0"/>
          <w:bCs w:val="0"/>
          <w:szCs w:val="21"/>
        </w:rPr>
      </w:pPr>
      <w:r>
        <w:rPr>
          <w:rFonts w:hint="eastAsia" w:ascii="宋体" w:hAnsi="宋体" w:cs="宋体"/>
          <w:b w:val="0"/>
          <w:bCs w:val="0"/>
          <w:szCs w:val="21"/>
        </w:rPr>
        <w:t xml:space="preserve">  1.1.6泵体外部清洁，并紧固所有螺栓、螺母。</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1.1.7泵体外部如有锈蚀，应除锈补漆（同颜色），补漆要求轮廓方正。</w:t>
      </w:r>
    </w:p>
    <w:p>
      <w:pPr>
        <w:spacing w:line="300" w:lineRule="auto"/>
        <w:ind w:left="240" w:leftChars="100"/>
        <w:rPr>
          <w:rFonts w:ascii="宋体" w:hAnsi="宋体" w:cs="宋体"/>
          <w:b w:val="0"/>
          <w:bCs w:val="0"/>
        </w:rPr>
      </w:pPr>
      <w:r>
        <w:rPr>
          <w:rFonts w:hint="eastAsia" w:ascii="宋体" w:hAnsi="宋体" w:cs="宋体"/>
          <w:b w:val="0"/>
          <w:bCs w:val="0"/>
        </w:rPr>
        <w:t>2、二级保养的内容（每年一次）</w:t>
      </w:r>
    </w:p>
    <w:p>
      <w:pPr>
        <w:spacing w:line="300" w:lineRule="auto"/>
        <w:ind w:firstLine="240" w:firstLineChars="100"/>
        <w:rPr>
          <w:rFonts w:ascii="宋体" w:hAnsi="宋体" w:cs="宋体"/>
          <w:b w:val="0"/>
          <w:bCs w:val="0"/>
        </w:rPr>
      </w:pPr>
      <w:r>
        <w:rPr>
          <w:rFonts w:hint="eastAsia" w:ascii="宋体" w:hAnsi="宋体" w:cs="宋体"/>
          <w:b w:val="0"/>
          <w:bCs w:val="0"/>
          <w:szCs w:val="21"/>
        </w:rPr>
        <w:t>2.1一般规定</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2.1.1检查水泵的密封环磨损情况，必要时进行更换或修理。检查方法：打开后观察。</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2.1.2检查所有轴承的转动情况，用温感器测量温度不超过75℃，更换轴承润滑油。</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2.1.3检查联轴器与轴的磨损情况必要时更换联轴器垫。</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2.1.4检查泵叶、泵壳的腐蚀情况，泵壳及机座涂防锈漆，如蚀穿或缺损则进行更换。</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2.1.5检查压力表是否正常，对电机做年度检修保养，操作如下：</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a.打开电机壳；</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b.轴承以及转动部位添加润滑油；</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c.检查电机电线，绕组用500v—1000v兆欧表测量绝缘电阻值应不低于0.5兆欧，对有问题的电机则送去专业单位重新绕线；</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d.检查电机接线头并进行紧固，用绝缘胶布进行安全包扎；</w:t>
      </w:r>
    </w:p>
    <w:p>
      <w:pPr>
        <w:spacing w:line="300" w:lineRule="auto"/>
        <w:ind w:firstLine="240" w:firstLineChars="100"/>
        <w:rPr>
          <w:rFonts w:ascii="宋体" w:hAnsi="宋体" w:cs="宋体"/>
          <w:b w:val="0"/>
          <w:bCs w:val="0"/>
          <w:szCs w:val="21"/>
        </w:rPr>
      </w:pPr>
      <w:r>
        <w:rPr>
          <w:rFonts w:hint="eastAsia" w:ascii="宋体" w:hAnsi="宋体" w:cs="宋体"/>
          <w:b w:val="0"/>
          <w:bCs w:val="0"/>
          <w:szCs w:val="21"/>
        </w:rPr>
        <w:t>e.检查外部油漆质量，如锈蚀面超过整体的10%，则整体油漆一次，如锈蚀面在整体的10%以下，则对锈蚀处处理后，涂防锈漆；</w:t>
      </w:r>
    </w:p>
    <w:p>
      <w:pPr>
        <w:rPr>
          <w:rFonts w:asciiTheme="minorEastAsia" w:hAnsiTheme="minorEastAsia"/>
          <w:b w:val="0"/>
          <w:bCs w:val="0"/>
        </w:rPr>
      </w:pPr>
    </w:p>
    <w:p>
      <w:pPr>
        <w:rPr>
          <w:rFonts w:asciiTheme="minorEastAsia" w:hAnsiTheme="minorEastAsia"/>
          <w:b w:val="0"/>
          <w:bCs w:val="0"/>
        </w:rPr>
      </w:pPr>
    </w:p>
    <w:p>
      <w:pPr>
        <w:jc w:val="center"/>
        <w:rPr>
          <w:b w:val="0"/>
          <w:bCs w:val="0"/>
          <w:sz w:val="28"/>
          <w:szCs w:val="28"/>
        </w:rPr>
      </w:pPr>
      <w:r>
        <w:rPr>
          <w:rFonts w:hint="eastAsia"/>
          <w:b w:val="0"/>
          <w:bCs w:val="0"/>
          <w:sz w:val="28"/>
          <w:szCs w:val="28"/>
        </w:rPr>
        <w:t>四、补水气压罐保养清洗消毒方案</w:t>
      </w:r>
    </w:p>
    <w:p>
      <w:pPr>
        <w:spacing w:line="360" w:lineRule="auto"/>
        <w:rPr>
          <w:rFonts w:asciiTheme="minorEastAsia" w:hAnsiTheme="minorEastAsia" w:cstheme="minorBidi"/>
          <w:b w:val="0"/>
          <w:bCs w:val="0"/>
        </w:rPr>
      </w:pPr>
    </w:p>
    <w:p>
      <w:pPr>
        <w:spacing w:line="360" w:lineRule="auto"/>
        <w:rPr>
          <w:rFonts w:asciiTheme="minorEastAsia" w:hAnsiTheme="minorEastAsia" w:cstheme="minorBidi"/>
          <w:b w:val="0"/>
          <w:bCs w:val="0"/>
        </w:rPr>
      </w:pPr>
      <w:r>
        <w:rPr>
          <w:rFonts w:hint="eastAsia" w:asciiTheme="minorEastAsia" w:hAnsiTheme="minorEastAsia" w:cstheme="minorBidi"/>
          <w:b w:val="0"/>
          <w:bCs w:val="0"/>
        </w:rPr>
        <w:t>保养</w:t>
      </w:r>
      <w:r>
        <w:rPr>
          <w:rFonts w:asciiTheme="minorEastAsia" w:hAnsiTheme="minorEastAsia" w:cstheme="minorBidi"/>
          <w:b w:val="0"/>
          <w:bCs w:val="0"/>
        </w:rPr>
        <w:t>分为</w:t>
      </w:r>
      <w:r>
        <w:rPr>
          <w:rFonts w:hint="eastAsia" w:asciiTheme="minorEastAsia" w:hAnsiTheme="minorEastAsia" w:cstheme="minorBidi"/>
          <w:b w:val="0"/>
          <w:bCs w:val="0"/>
        </w:rPr>
        <w:t>3个</w:t>
      </w:r>
      <w:r>
        <w:rPr>
          <w:rFonts w:asciiTheme="minorEastAsia" w:hAnsiTheme="minorEastAsia" w:cstheme="minorBidi"/>
          <w:b w:val="0"/>
          <w:bCs w:val="0"/>
        </w:rPr>
        <w:t>阶段，分别是：</w:t>
      </w:r>
    </w:p>
    <w:p>
      <w:pPr>
        <w:numPr>
          <w:ilvl w:val="0"/>
          <w:numId w:val="14"/>
        </w:numPr>
        <w:spacing w:line="360" w:lineRule="auto"/>
        <w:rPr>
          <w:rFonts w:asciiTheme="minorEastAsia" w:hAnsiTheme="minorEastAsia" w:cstheme="minorBidi"/>
          <w:b w:val="0"/>
          <w:bCs w:val="0"/>
        </w:rPr>
      </w:pPr>
      <w:r>
        <w:rPr>
          <w:rFonts w:hint="eastAsia" w:asciiTheme="minorEastAsia" w:hAnsiTheme="minorEastAsia" w:cstheme="minorBidi"/>
          <w:b w:val="0"/>
          <w:bCs w:val="0"/>
        </w:rPr>
        <w:t>清淤除垢</w:t>
      </w:r>
    </w:p>
    <w:p>
      <w:pPr>
        <w:spacing w:line="360" w:lineRule="auto"/>
        <w:rPr>
          <w:rFonts w:asciiTheme="minorEastAsia" w:hAnsiTheme="minorEastAsia" w:cstheme="minorBidi"/>
          <w:b w:val="0"/>
          <w:bCs w:val="0"/>
        </w:rPr>
      </w:pPr>
      <w:r>
        <w:rPr>
          <w:rFonts w:hint="eastAsia" w:asciiTheme="minorEastAsia" w:hAnsiTheme="minorEastAsia" w:cstheme="minorBidi"/>
          <w:b w:val="0"/>
          <w:bCs w:val="0"/>
        </w:rPr>
        <w:t>采用</w:t>
      </w:r>
      <w:r>
        <w:rPr>
          <w:rFonts w:asciiTheme="minorEastAsia" w:hAnsiTheme="minorEastAsia" w:cstheme="minorBidi"/>
          <w:b w:val="0"/>
          <w:bCs w:val="0"/>
        </w:rPr>
        <w:t>伸縮式刷子不断清设施内</w:t>
      </w:r>
      <w:r>
        <w:rPr>
          <w:rFonts w:hint="eastAsia" w:asciiTheme="minorEastAsia" w:hAnsiTheme="minorEastAsia" w:cstheme="minorBidi"/>
          <w:b w:val="0"/>
          <w:bCs w:val="0"/>
        </w:rPr>
        <w:t>淤</w:t>
      </w:r>
      <w:r>
        <w:rPr>
          <w:rFonts w:asciiTheme="minorEastAsia" w:hAnsiTheme="minorEastAsia" w:cstheme="minorBidi"/>
          <w:b w:val="0"/>
          <w:bCs w:val="0"/>
        </w:rPr>
        <w:t>泥及表面积垢。开启</w:t>
      </w:r>
      <w:r>
        <w:rPr>
          <w:rFonts w:hint="eastAsia" w:asciiTheme="minorEastAsia" w:hAnsiTheme="minorEastAsia" w:cstheme="minorBidi"/>
          <w:b w:val="0"/>
          <w:bCs w:val="0"/>
        </w:rPr>
        <w:t>泄水阀</w:t>
      </w:r>
      <w:r>
        <w:rPr>
          <w:rFonts w:asciiTheme="minorEastAsia" w:hAnsiTheme="minorEastAsia" w:cstheme="minorBidi"/>
          <w:b w:val="0"/>
          <w:bCs w:val="0"/>
        </w:rPr>
        <w:t>并用潜水泵吸</w:t>
      </w:r>
      <w:r>
        <w:rPr>
          <w:rFonts w:hint="eastAsia" w:asciiTheme="minorEastAsia" w:hAnsiTheme="minorEastAsia" w:cstheme="minorBidi"/>
          <w:b w:val="0"/>
          <w:bCs w:val="0"/>
        </w:rPr>
        <w:t>设施内</w:t>
      </w:r>
      <w:r>
        <w:rPr>
          <w:rFonts w:asciiTheme="minorEastAsia" w:hAnsiTheme="minorEastAsia" w:cstheme="minorBidi"/>
          <w:b w:val="0"/>
          <w:bCs w:val="0"/>
        </w:rPr>
        <w:t>积水。</w:t>
      </w:r>
    </w:p>
    <w:p>
      <w:pPr>
        <w:numPr>
          <w:ilvl w:val="0"/>
          <w:numId w:val="14"/>
        </w:numPr>
        <w:spacing w:line="360" w:lineRule="auto"/>
        <w:rPr>
          <w:rFonts w:asciiTheme="minorEastAsia" w:hAnsiTheme="minorEastAsia" w:cstheme="minorBidi"/>
          <w:b w:val="0"/>
          <w:bCs w:val="0"/>
        </w:rPr>
      </w:pPr>
      <w:r>
        <w:rPr>
          <w:rFonts w:hint="eastAsia" w:asciiTheme="minorEastAsia" w:hAnsiTheme="minorEastAsia" w:cstheme="minorBidi"/>
          <w:b w:val="0"/>
          <w:bCs w:val="0"/>
        </w:rPr>
        <w:t>精细</w:t>
      </w:r>
      <w:r>
        <w:rPr>
          <w:rFonts w:asciiTheme="minorEastAsia" w:hAnsiTheme="minorEastAsia" w:cstheme="minorBidi"/>
          <w:b w:val="0"/>
          <w:bCs w:val="0"/>
        </w:rPr>
        <w:t>清洗</w:t>
      </w:r>
    </w:p>
    <w:p>
      <w:pPr>
        <w:spacing w:line="360" w:lineRule="auto"/>
        <w:rPr>
          <w:rFonts w:asciiTheme="minorEastAsia" w:hAnsiTheme="minorEastAsia" w:cstheme="minorBidi"/>
          <w:b w:val="0"/>
          <w:bCs w:val="0"/>
        </w:rPr>
      </w:pPr>
      <w:r>
        <w:rPr>
          <w:rFonts w:hint="eastAsia" w:asciiTheme="minorEastAsia" w:hAnsiTheme="minorEastAsia" w:cstheme="minorBidi"/>
          <w:b w:val="0"/>
          <w:bCs w:val="0"/>
        </w:rPr>
        <w:t>使用</w:t>
      </w:r>
      <w:r>
        <w:rPr>
          <w:rFonts w:asciiTheme="minorEastAsia" w:hAnsiTheme="minorEastAsia" w:cstheme="minorBidi"/>
          <w:b w:val="0"/>
          <w:bCs w:val="0"/>
        </w:rPr>
        <w:t>高压水枪和清洁刷对设施内的污垢进一步清洗。剩下</w:t>
      </w:r>
      <w:r>
        <w:rPr>
          <w:rFonts w:hint="eastAsia" w:asciiTheme="minorEastAsia" w:hAnsiTheme="minorEastAsia" w:cstheme="minorBidi"/>
          <w:b w:val="0"/>
          <w:bCs w:val="0"/>
        </w:rPr>
        <w:t>的就是</w:t>
      </w:r>
      <w:r>
        <w:rPr>
          <w:rFonts w:asciiTheme="minorEastAsia" w:hAnsiTheme="minorEastAsia" w:cstheme="minorBidi"/>
          <w:b w:val="0"/>
          <w:bCs w:val="0"/>
        </w:rPr>
        <w:t>开启泄水阀本</w:t>
      </w:r>
      <w:r>
        <w:rPr>
          <w:rFonts w:hint="eastAsia" w:asciiTheme="minorEastAsia" w:hAnsiTheme="minorEastAsia" w:cstheme="minorBidi"/>
          <w:b w:val="0"/>
          <w:bCs w:val="0"/>
        </w:rPr>
        <w:t>用</w:t>
      </w:r>
      <w:r>
        <w:rPr>
          <w:rFonts w:asciiTheme="minorEastAsia" w:hAnsiTheme="minorEastAsia" w:cstheme="minorBidi"/>
          <w:b w:val="0"/>
          <w:bCs w:val="0"/>
        </w:rPr>
        <w:t>潜水泵排除污水。连</w:t>
      </w:r>
      <w:r>
        <w:rPr>
          <w:rFonts w:hint="eastAsia" w:asciiTheme="minorEastAsia" w:hAnsiTheme="minorEastAsia" w:cstheme="minorBidi"/>
          <w:b w:val="0"/>
          <w:bCs w:val="0"/>
        </w:rPr>
        <w:t>续</w:t>
      </w:r>
      <w:r>
        <w:rPr>
          <w:rFonts w:asciiTheme="minorEastAsia" w:hAnsiTheme="minorEastAsia" w:cstheme="minorBidi"/>
          <w:b w:val="0"/>
          <w:bCs w:val="0"/>
        </w:rPr>
        <w:t>两次</w:t>
      </w:r>
    </w:p>
    <w:p>
      <w:pPr>
        <w:numPr>
          <w:ilvl w:val="0"/>
          <w:numId w:val="14"/>
        </w:numPr>
        <w:spacing w:line="360" w:lineRule="auto"/>
        <w:rPr>
          <w:rFonts w:asciiTheme="minorEastAsia" w:hAnsiTheme="minorEastAsia" w:cstheme="minorBidi"/>
          <w:b w:val="0"/>
          <w:bCs w:val="0"/>
        </w:rPr>
      </w:pPr>
      <w:r>
        <w:rPr>
          <w:rFonts w:hint="eastAsia" w:asciiTheme="minorEastAsia" w:hAnsiTheme="minorEastAsia" w:cstheme="minorBidi"/>
          <w:b w:val="0"/>
          <w:bCs w:val="0"/>
        </w:rPr>
        <w:t>消毒</w:t>
      </w:r>
    </w:p>
    <w:p>
      <w:pPr>
        <w:spacing w:line="360" w:lineRule="auto"/>
        <w:rPr>
          <w:rFonts w:asciiTheme="minorEastAsia" w:hAnsiTheme="minorEastAsia" w:cstheme="minorBidi"/>
          <w:b w:val="0"/>
          <w:bCs w:val="0"/>
        </w:rPr>
      </w:pPr>
      <w:r>
        <w:rPr>
          <w:rFonts w:hint="eastAsia" w:asciiTheme="minorEastAsia" w:hAnsiTheme="minorEastAsia" w:cstheme="minorBidi"/>
          <w:b w:val="0"/>
          <w:bCs w:val="0"/>
        </w:rPr>
        <w:t>加入</w:t>
      </w:r>
      <w:r>
        <w:rPr>
          <w:rFonts w:asciiTheme="minorEastAsia" w:hAnsiTheme="minorEastAsia" w:cstheme="minorBidi"/>
          <w:b w:val="0"/>
          <w:bCs w:val="0"/>
        </w:rPr>
        <w:t>含氯</w:t>
      </w:r>
      <w:r>
        <w:rPr>
          <w:rFonts w:hint="eastAsia" w:asciiTheme="minorEastAsia" w:hAnsiTheme="minorEastAsia" w:cstheme="minorBidi"/>
          <w:b w:val="0"/>
          <w:bCs w:val="0"/>
        </w:rPr>
        <w:t>消毒剂</w:t>
      </w:r>
      <w:r>
        <w:rPr>
          <w:rFonts w:asciiTheme="minorEastAsia" w:hAnsiTheme="minorEastAsia" w:cstheme="minorBidi"/>
          <w:b w:val="0"/>
          <w:bCs w:val="0"/>
        </w:rPr>
        <w:t>使其浓度达到</w:t>
      </w:r>
      <w:r>
        <w:rPr>
          <w:rFonts w:hint="eastAsia" w:asciiTheme="minorEastAsia" w:hAnsiTheme="minorEastAsia" w:cstheme="minorBidi"/>
          <w:b w:val="0"/>
          <w:bCs w:val="0"/>
        </w:rPr>
        <w:t>100200PPM，</w:t>
      </w:r>
      <w:r>
        <w:rPr>
          <w:rFonts w:asciiTheme="minorEastAsia" w:hAnsiTheme="minorEastAsia" w:cstheme="minorBidi"/>
          <w:b w:val="0"/>
          <w:bCs w:val="0"/>
        </w:rPr>
        <w:t>泡三十分钟以上，以达到杀菌目的。放掉</w:t>
      </w:r>
      <w:r>
        <w:rPr>
          <w:rFonts w:hint="eastAsia" w:asciiTheme="minorEastAsia" w:hAnsiTheme="minorEastAsia" w:cstheme="minorBidi"/>
          <w:b w:val="0"/>
          <w:bCs w:val="0"/>
        </w:rPr>
        <w:t>消毒水</w:t>
      </w:r>
      <w:r>
        <w:rPr>
          <w:rFonts w:asciiTheme="minorEastAsia" w:hAnsiTheme="minorEastAsia" w:cstheme="minorBidi"/>
          <w:b w:val="0"/>
          <w:bCs w:val="0"/>
        </w:rPr>
        <w:t>本</w:t>
      </w:r>
      <w:r>
        <w:rPr>
          <w:rFonts w:hint="eastAsia" w:asciiTheme="minorEastAsia" w:hAnsiTheme="minorEastAsia" w:cstheme="minorBidi"/>
          <w:b w:val="0"/>
          <w:bCs w:val="0"/>
        </w:rPr>
        <w:t>用</w:t>
      </w:r>
      <w:r>
        <w:rPr>
          <w:rFonts w:asciiTheme="minorEastAsia" w:hAnsiTheme="minorEastAsia" w:cstheme="minorBidi"/>
          <w:b w:val="0"/>
          <w:bCs w:val="0"/>
        </w:rPr>
        <w:t>清水清洗设施。</w:t>
      </w:r>
    </w:p>
    <w:p>
      <w:pPr>
        <w:spacing w:line="360" w:lineRule="auto"/>
        <w:rPr>
          <w:rFonts w:asciiTheme="minorEastAsia" w:hAnsiTheme="minorEastAsia"/>
          <w:b w:val="0"/>
          <w:bCs w:val="0"/>
          <w:color w:val="FFFFFF"/>
        </w:rPr>
      </w:pPr>
      <w:r>
        <w:rPr>
          <w:rFonts w:hint="eastAsia" w:asciiTheme="minorEastAsia" w:hAnsiTheme="minorEastAsia"/>
          <w:b w:val="0"/>
          <w:bCs w:val="0"/>
          <w:color w:val="FFFFFF"/>
        </w:rPr>
        <w:t>排水泵、喷淋泵</w:t>
      </w:r>
    </w:p>
    <w:p>
      <w:pPr>
        <w:rPr>
          <w:rFonts w:asciiTheme="minorEastAsia" w:hAnsiTheme="minorEastAsia"/>
          <w:b w:val="0"/>
          <w:bCs w:val="0"/>
          <w:color w:val="FFFFFF"/>
        </w:rPr>
      </w:pPr>
    </w:p>
    <w:p>
      <w:pPr>
        <w:jc w:val="center"/>
        <w:rPr>
          <w:b w:val="0"/>
          <w:bCs w:val="0"/>
          <w:sz w:val="28"/>
          <w:szCs w:val="28"/>
        </w:rPr>
      </w:pPr>
      <w:r>
        <w:rPr>
          <w:rFonts w:hint="eastAsia"/>
          <w:b w:val="0"/>
          <w:bCs w:val="0"/>
          <w:sz w:val="28"/>
          <w:szCs w:val="28"/>
        </w:rPr>
        <w:t>五、真空脱气机的日常保养和维护</w:t>
      </w:r>
    </w:p>
    <w:p>
      <w:pPr>
        <w:rPr>
          <w:b w:val="0"/>
          <w:bCs w:val="0"/>
          <w:sz w:val="28"/>
          <w:szCs w:val="28"/>
        </w:rPr>
      </w:pPr>
    </w:p>
    <w:p>
      <w:pPr>
        <w:pStyle w:val="32"/>
        <w:numPr>
          <w:ilvl w:val="0"/>
          <w:numId w:val="15"/>
        </w:numPr>
        <w:spacing w:line="360" w:lineRule="auto"/>
        <w:ind w:left="363" w:hanging="363" w:firstLineChars="0"/>
        <w:rPr>
          <w:b w:val="0"/>
          <w:bCs w:val="0"/>
        </w:rPr>
      </w:pPr>
      <w:r>
        <w:rPr>
          <w:rFonts w:hint="eastAsia"/>
          <w:b w:val="0"/>
          <w:bCs w:val="0"/>
        </w:rPr>
        <w:t>保持配电柜的清洁，经常拆下配电柜通风滤网进行清洗。</w:t>
      </w:r>
    </w:p>
    <w:p>
      <w:pPr>
        <w:pStyle w:val="32"/>
        <w:numPr>
          <w:ilvl w:val="0"/>
          <w:numId w:val="15"/>
        </w:numPr>
        <w:spacing w:line="360" w:lineRule="auto"/>
        <w:ind w:left="363" w:hanging="363" w:firstLineChars="0"/>
        <w:rPr>
          <w:b w:val="0"/>
          <w:bCs w:val="0"/>
        </w:rPr>
      </w:pPr>
      <w:r>
        <w:rPr>
          <w:rFonts w:hint="eastAsia"/>
          <w:b w:val="0"/>
          <w:bCs w:val="0"/>
        </w:rPr>
        <w:t>每天工作完毕后，应将水位计排污阀打开，将水排净。</w:t>
      </w:r>
    </w:p>
    <w:p>
      <w:pPr>
        <w:pStyle w:val="32"/>
        <w:numPr>
          <w:ilvl w:val="0"/>
          <w:numId w:val="15"/>
        </w:numPr>
        <w:spacing w:line="360" w:lineRule="auto"/>
        <w:ind w:left="363" w:hanging="363" w:firstLineChars="0"/>
        <w:rPr>
          <w:b w:val="0"/>
          <w:bCs w:val="0"/>
        </w:rPr>
      </w:pPr>
      <w:r>
        <w:rPr>
          <w:rFonts w:hint="eastAsia"/>
          <w:b w:val="0"/>
          <w:bCs w:val="0"/>
        </w:rPr>
        <w:t>保持锅内清洁，如有杂质，应手动打开排污阀，将杂质清除干净。</w:t>
      </w:r>
    </w:p>
    <w:p>
      <w:pPr>
        <w:pStyle w:val="32"/>
        <w:numPr>
          <w:ilvl w:val="0"/>
          <w:numId w:val="15"/>
        </w:numPr>
        <w:spacing w:line="360" w:lineRule="auto"/>
        <w:ind w:left="363" w:hanging="363" w:firstLineChars="0"/>
        <w:rPr>
          <w:b w:val="0"/>
          <w:bCs w:val="0"/>
        </w:rPr>
      </w:pPr>
      <w:r>
        <w:rPr>
          <w:rFonts w:hint="eastAsia"/>
          <w:b w:val="0"/>
          <w:bCs w:val="0"/>
        </w:rPr>
        <w:t>如果出现水位异常报警，应先检查水位计电源变压器保险，如保险已断，更换后必须检查水位计探针，将杂质清除方可使用。</w:t>
      </w:r>
    </w:p>
    <w:p>
      <w:pPr>
        <w:pStyle w:val="32"/>
        <w:numPr>
          <w:ilvl w:val="0"/>
          <w:numId w:val="15"/>
        </w:numPr>
        <w:spacing w:line="360" w:lineRule="auto"/>
        <w:ind w:left="363" w:hanging="363" w:firstLineChars="0"/>
        <w:rPr>
          <w:b w:val="0"/>
          <w:bCs w:val="0"/>
        </w:rPr>
      </w:pPr>
      <w:r>
        <w:rPr>
          <w:rFonts w:hint="eastAsia"/>
          <w:b w:val="0"/>
          <w:bCs w:val="0"/>
        </w:rPr>
        <w:t>水位计探针应定期拆卸清洗，防止杂物干扰水位信号。</w:t>
      </w:r>
    </w:p>
    <w:p>
      <w:pPr>
        <w:pStyle w:val="32"/>
        <w:numPr>
          <w:ilvl w:val="0"/>
          <w:numId w:val="15"/>
        </w:numPr>
        <w:spacing w:line="360" w:lineRule="auto"/>
        <w:ind w:left="363" w:hanging="363" w:firstLineChars="0"/>
        <w:rPr>
          <w:b w:val="0"/>
          <w:bCs w:val="0"/>
        </w:rPr>
      </w:pPr>
      <w:r>
        <w:rPr>
          <w:rFonts w:hint="eastAsia"/>
          <w:b w:val="0"/>
          <w:bCs w:val="0"/>
        </w:rPr>
        <w:t>定期拆卸蒸汽过滤器，清洗滤芯。</w:t>
      </w:r>
    </w:p>
    <w:p>
      <w:pPr>
        <w:rPr>
          <w:rFonts w:asciiTheme="minorEastAsia" w:hAnsiTheme="minorEastAsia"/>
          <w:b w:val="0"/>
          <w:bCs w:val="0"/>
        </w:rPr>
      </w:pPr>
    </w:p>
    <w:p>
      <w:pPr>
        <w:rPr>
          <w:rFonts w:asciiTheme="minorEastAsia" w:hAnsiTheme="minorEastAsia"/>
          <w:b w:val="0"/>
          <w:bCs w:val="0"/>
        </w:rPr>
      </w:pPr>
    </w:p>
    <w:p>
      <w:pPr>
        <w:rPr>
          <w:rFonts w:asciiTheme="minorEastAsia" w:hAnsiTheme="minorEastAsia"/>
          <w:b w:val="0"/>
          <w:bCs w:val="0"/>
        </w:rPr>
      </w:pPr>
    </w:p>
    <w:p>
      <w:pPr>
        <w:jc w:val="center"/>
        <w:rPr>
          <w:b w:val="0"/>
          <w:bCs w:val="0"/>
          <w:sz w:val="28"/>
          <w:szCs w:val="28"/>
        </w:rPr>
      </w:pPr>
      <w:r>
        <w:rPr>
          <w:rFonts w:hint="eastAsia"/>
          <w:b w:val="0"/>
          <w:bCs w:val="0"/>
          <w:sz w:val="28"/>
          <w:szCs w:val="28"/>
        </w:rPr>
        <w:t>六、板式换热器维保方案</w:t>
      </w:r>
    </w:p>
    <w:p>
      <w:pPr>
        <w:rPr>
          <w:b w:val="0"/>
          <w:bCs w:val="0"/>
          <w:sz w:val="28"/>
          <w:szCs w:val="28"/>
        </w:rPr>
      </w:pPr>
    </w:p>
    <w:p>
      <w:pPr>
        <w:pStyle w:val="32"/>
        <w:numPr>
          <w:ilvl w:val="0"/>
          <w:numId w:val="16"/>
        </w:numPr>
        <w:spacing w:line="360" w:lineRule="auto"/>
        <w:ind w:left="363" w:hanging="363" w:firstLineChars="0"/>
        <w:rPr>
          <w:b w:val="0"/>
          <w:bCs w:val="0"/>
        </w:rPr>
      </w:pPr>
      <w:r>
        <w:rPr>
          <w:rFonts w:hint="eastAsia"/>
          <w:b w:val="0"/>
          <w:bCs w:val="0"/>
        </w:rPr>
        <w:t>定期检查各传热片清洗是否完善，是否有沉积物或积垢并及时清洗。同时检查各传热片与橡胶垫圈的粘合是否完好，以免泄露。</w:t>
      </w:r>
    </w:p>
    <w:p>
      <w:pPr>
        <w:pStyle w:val="32"/>
        <w:numPr>
          <w:ilvl w:val="0"/>
          <w:numId w:val="16"/>
        </w:numPr>
        <w:spacing w:line="360" w:lineRule="auto"/>
        <w:ind w:left="363" w:hanging="363" w:firstLineChars="0"/>
        <w:rPr>
          <w:b w:val="0"/>
          <w:bCs w:val="0"/>
        </w:rPr>
      </w:pPr>
      <w:r>
        <w:rPr>
          <w:rFonts w:hint="eastAsia"/>
          <w:b w:val="0"/>
          <w:bCs w:val="0"/>
        </w:rPr>
        <w:t>板式换热器压紧螺帽与上下导杆，应经常加润滑油。</w:t>
      </w:r>
    </w:p>
    <w:p>
      <w:pPr>
        <w:pStyle w:val="32"/>
        <w:numPr>
          <w:ilvl w:val="0"/>
          <w:numId w:val="16"/>
        </w:numPr>
        <w:spacing w:line="360" w:lineRule="auto"/>
        <w:ind w:left="363" w:hanging="363" w:firstLineChars="0"/>
        <w:rPr>
          <w:b w:val="0"/>
          <w:bCs w:val="0"/>
        </w:rPr>
      </w:pPr>
      <w:r>
        <w:rPr>
          <w:rFonts w:hint="eastAsia"/>
          <w:b w:val="0"/>
          <w:bCs w:val="0"/>
        </w:rPr>
        <w:t>各仪表调节应有专人负责，并严格执行操作规程进行操作与维护。</w:t>
      </w:r>
    </w:p>
    <w:p>
      <w:pPr>
        <w:pStyle w:val="32"/>
        <w:numPr>
          <w:ilvl w:val="0"/>
          <w:numId w:val="16"/>
        </w:numPr>
        <w:spacing w:line="360" w:lineRule="auto"/>
        <w:ind w:left="363" w:hanging="363" w:firstLineChars="0"/>
        <w:rPr>
          <w:b w:val="0"/>
          <w:bCs w:val="0"/>
        </w:rPr>
      </w:pPr>
      <w:r>
        <w:rPr>
          <w:rFonts w:hint="eastAsia"/>
          <w:b w:val="0"/>
          <w:bCs w:val="0"/>
        </w:rPr>
        <w:t>每次将传热片重新压紧时，需注意上一次压紧时的刻度位置，切勿使橡胶圈压过度，以导致降低垫圈使用寿命。</w:t>
      </w:r>
    </w:p>
    <w:p>
      <w:pPr>
        <w:pStyle w:val="32"/>
        <w:numPr>
          <w:ilvl w:val="0"/>
          <w:numId w:val="16"/>
        </w:numPr>
        <w:spacing w:line="360" w:lineRule="auto"/>
        <w:ind w:left="363" w:hanging="363" w:firstLineChars="0"/>
        <w:rPr>
          <w:b w:val="0"/>
          <w:bCs w:val="0"/>
        </w:rPr>
      </w:pPr>
      <w:r>
        <w:rPr>
          <w:rFonts w:hint="eastAsia"/>
          <w:b w:val="0"/>
          <w:bCs w:val="0"/>
        </w:rPr>
        <w:t>更换传热片橡胶圈时，需将该段全部更新，以免各片间隙不均，影响传热效果。</w:t>
      </w:r>
    </w:p>
    <w:p>
      <w:pPr>
        <w:pStyle w:val="32"/>
        <w:numPr>
          <w:ilvl w:val="0"/>
          <w:numId w:val="16"/>
        </w:numPr>
        <w:spacing w:line="360" w:lineRule="auto"/>
        <w:ind w:left="363" w:hanging="363" w:firstLineChars="0"/>
        <w:rPr>
          <w:b w:val="0"/>
          <w:bCs w:val="0"/>
        </w:rPr>
      </w:pPr>
      <w:r>
        <w:rPr>
          <w:rFonts w:hint="eastAsia"/>
          <w:b w:val="0"/>
          <w:bCs w:val="0"/>
        </w:rPr>
        <w:t>使用</w:t>
      </w:r>
      <w:r>
        <w:rPr>
          <w:b w:val="0"/>
          <w:bCs w:val="0"/>
        </w:rPr>
        <w:t>6-12</w:t>
      </w:r>
      <w:r>
        <w:rPr>
          <w:rFonts w:hint="eastAsia"/>
          <w:b w:val="0"/>
          <w:bCs w:val="0"/>
        </w:rPr>
        <w:t>个月可以对板式换热器进行反冲洗，把轻微的结垢都会冲掉，提高换热的效果</w:t>
      </w:r>
    </w:p>
    <w:p>
      <w:pPr>
        <w:rPr>
          <w:rFonts w:asciiTheme="minorEastAsia" w:hAnsiTheme="minorEastAsia"/>
          <w:b w:val="0"/>
          <w:bCs w:val="0"/>
        </w:rPr>
      </w:pPr>
    </w:p>
    <w:p>
      <w:pPr>
        <w:rPr>
          <w:rFonts w:asciiTheme="minorEastAsia" w:hAnsiTheme="minorEastAsia"/>
          <w:b w:val="0"/>
          <w:bCs w:val="0"/>
        </w:rPr>
      </w:pPr>
    </w:p>
    <w:p>
      <w:pPr>
        <w:jc w:val="center"/>
        <w:rPr>
          <w:b w:val="0"/>
          <w:bCs w:val="0"/>
          <w:sz w:val="28"/>
          <w:szCs w:val="28"/>
        </w:rPr>
      </w:pPr>
    </w:p>
    <w:p>
      <w:pPr>
        <w:jc w:val="center"/>
        <w:rPr>
          <w:b w:val="0"/>
          <w:bCs w:val="0"/>
          <w:sz w:val="28"/>
          <w:szCs w:val="28"/>
        </w:rPr>
      </w:pPr>
      <w:r>
        <w:rPr>
          <w:rFonts w:hint="eastAsia"/>
          <w:b w:val="0"/>
          <w:bCs w:val="0"/>
          <w:sz w:val="28"/>
          <w:szCs w:val="28"/>
        </w:rPr>
        <w:t>七、风机盘管维保方案</w:t>
      </w:r>
    </w:p>
    <w:p>
      <w:pPr>
        <w:pStyle w:val="13"/>
        <w:widowControl w:val="0"/>
        <w:shd w:val="clear" w:color="auto" w:fill="FFFFFF"/>
        <w:spacing w:line="360" w:lineRule="auto"/>
        <w:ind w:left="0" w:right="0"/>
        <w:rPr>
          <w:rFonts w:ascii="宋体" w:hAnsi="宋体" w:eastAsia="宋体" w:cs="宋体"/>
          <w:b w:val="0"/>
          <w:bCs w:val="0"/>
          <w:sz w:val="24"/>
        </w:rPr>
      </w:pPr>
      <w:r>
        <w:rPr>
          <w:rFonts w:hint="eastAsia" w:ascii="宋体" w:hAnsi="宋体" w:eastAsia="宋体" w:cs="宋体"/>
          <w:b w:val="0"/>
          <w:bCs w:val="0"/>
          <w:sz w:val="24"/>
        </w:rPr>
        <w:t>一、风机盘管年度维保计划：</w:t>
      </w:r>
    </w:p>
    <w:p>
      <w:pPr>
        <w:pStyle w:val="13"/>
        <w:widowControl w:val="0"/>
        <w:shd w:val="clear" w:color="auto" w:fill="FFFFFF"/>
        <w:spacing w:line="360" w:lineRule="auto"/>
        <w:ind w:left="-410" w:leftChars="-171"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1．风机盘管的过滤网每季清扫(洗)一次，除去表面污垢积灰，必要时，须消毒。</w:t>
      </w:r>
    </w:p>
    <w:p>
      <w:pPr>
        <w:pStyle w:val="13"/>
        <w:widowControl w:val="0"/>
        <w:shd w:val="clear" w:color="auto" w:fill="FFFFFF"/>
        <w:spacing w:line="360" w:lineRule="auto"/>
        <w:ind w:left="325" w:leftChars="-171" w:hanging="735" w:hangingChars="350"/>
        <w:rPr>
          <w:rFonts w:ascii="宋体" w:hAnsi="宋体" w:eastAsia="宋体" w:cs="宋体"/>
          <w:b w:val="0"/>
          <w:bCs w:val="0"/>
          <w:sz w:val="21"/>
          <w:szCs w:val="21"/>
        </w:rPr>
      </w:pPr>
      <w:r>
        <w:rPr>
          <w:rFonts w:hint="eastAsia" w:ascii="宋体" w:hAnsi="宋体" w:eastAsia="宋体" w:cs="宋体"/>
          <w:b w:val="0"/>
          <w:bCs w:val="0"/>
          <w:sz w:val="21"/>
          <w:szCs w:val="21"/>
        </w:rPr>
        <w:t>　　2. 每年(视系统水质情况)拆洗全部水过滤器，此外，每季抽检未端水过滤器，发现堵塞严重，需全部拆卸清洗，并重新检查处理水质。</w:t>
      </w:r>
    </w:p>
    <w:p>
      <w:pPr>
        <w:pStyle w:val="13"/>
        <w:widowControl w:val="0"/>
        <w:shd w:val="clear" w:color="auto" w:fill="FFFFFF"/>
        <w:spacing w:line="360" w:lineRule="auto"/>
        <w:ind w:left="-410" w:leftChars="-171"/>
        <w:rPr>
          <w:rFonts w:ascii="宋体" w:hAnsi="宋体" w:eastAsia="宋体" w:cs="宋体"/>
          <w:b w:val="0"/>
          <w:bCs w:val="0"/>
          <w:sz w:val="21"/>
          <w:szCs w:val="21"/>
        </w:rPr>
      </w:pPr>
      <w:r>
        <w:rPr>
          <w:rFonts w:hint="eastAsia" w:ascii="宋体" w:hAnsi="宋体" w:eastAsia="宋体" w:cs="宋体"/>
          <w:b w:val="0"/>
          <w:bCs w:val="0"/>
          <w:sz w:val="21"/>
          <w:szCs w:val="21"/>
        </w:rPr>
        <w:t>　　3. 每年一至二次(视环境情况)进行全面检查保养，主要内容：</w:t>
      </w:r>
    </w:p>
    <w:p>
      <w:pPr>
        <w:pStyle w:val="13"/>
        <w:widowControl w:val="0"/>
        <w:shd w:val="clear" w:color="auto" w:fill="FFFFFF"/>
        <w:spacing w:line="360" w:lineRule="auto"/>
        <w:ind w:left="-410" w:leftChars="-171"/>
        <w:rPr>
          <w:rFonts w:ascii="宋体" w:hAnsi="宋体" w:eastAsia="宋体" w:cs="宋体"/>
          <w:b w:val="0"/>
          <w:bCs w:val="0"/>
          <w:sz w:val="21"/>
          <w:szCs w:val="21"/>
        </w:rPr>
      </w:pPr>
      <w:r>
        <w:rPr>
          <w:rFonts w:hint="eastAsia" w:ascii="宋体" w:hAnsi="宋体" w:eastAsia="宋体" w:cs="宋体"/>
          <w:b w:val="0"/>
          <w:bCs w:val="0"/>
          <w:sz w:val="21"/>
          <w:szCs w:val="21"/>
        </w:rPr>
        <w:t>　　  （1）检查风机叶轮腐蚀情况、电机、噪音，并清扫叶轮风扇；</w:t>
      </w:r>
    </w:p>
    <w:p>
      <w:pPr>
        <w:pStyle w:val="13"/>
        <w:widowControl w:val="0"/>
        <w:shd w:val="clear" w:color="auto" w:fill="FFFFFF"/>
        <w:spacing w:line="360" w:lineRule="auto"/>
        <w:ind w:left="-410" w:leftChars="-171"/>
        <w:rPr>
          <w:rFonts w:ascii="宋体" w:hAnsi="宋体" w:eastAsia="宋体" w:cs="宋体"/>
          <w:b w:val="0"/>
          <w:bCs w:val="0"/>
          <w:sz w:val="21"/>
          <w:szCs w:val="21"/>
        </w:rPr>
      </w:pPr>
      <w:r>
        <w:rPr>
          <w:rFonts w:hint="eastAsia" w:ascii="宋体" w:hAnsi="宋体" w:eastAsia="宋体" w:cs="宋体"/>
          <w:b w:val="0"/>
          <w:bCs w:val="0"/>
          <w:sz w:val="21"/>
          <w:szCs w:val="21"/>
        </w:rPr>
        <w:t>　　  （2）检查冷凝水水管积水盘并清扫/洗干净；</w:t>
      </w:r>
    </w:p>
    <w:p>
      <w:pPr>
        <w:pStyle w:val="13"/>
        <w:widowControl w:val="0"/>
        <w:shd w:val="clear" w:color="auto" w:fill="FFFFFF"/>
        <w:spacing w:line="360" w:lineRule="auto"/>
        <w:ind w:left="-410" w:leftChars="-171"/>
        <w:rPr>
          <w:rFonts w:ascii="宋体" w:hAnsi="宋体" w:eastAsia="宋体" w:cs="宋体"/>
          <w:b w:val="0"/>
          <w:bCs w:val="0"/>
          <w:sz w:val="21"/>
          <w:szCs w:val="21"/>
        </w:rPr>
      </w:pPr>
      <w:r>
        <w:rPr>
          <w:rFonts w:hint="eastAsia" w:ascii="宋体" w:hAnsi="宋体" w:eastAsia="宋体" w:cs="宋体"/>
          <w:b w:val="0"/>
          <w:bCs w:val="0"/>
          <w:sz w:val="21"/>
          <w:szCs w:val="21"/>
        </w:rPr>
        <w:t>　　  （3）查各种手动阀、电动调节阀和电磁阀；</w:t>
      </w:r>
    </w:p>
    <w:p>
      <w:pPr>
        <w:pStyle w:val="13"/>
        <w:widowControl w:val="0"/>
        <w:shd w:val="clear" w:color="auto" w:fill="FFFFFF"/>
        <w:spacing w:line="360" w:lineRule="auto"/>
        <w:ind w:left="-410" w:leftChars="-171"/>
        <w:rPr>
          <w:rFonts w:ascii="宋体" w:hAnsi="宋体" w:eastAsia="宋体" w:cs="宋体"/>
          <w:b w:val="0"/>
          <w:bCs w:val="0"/>
          <w:sz w:val="21"/>
          <w:szCs w:val="21"/>
        </w:rPr>
      </w:pPr>
      <w:r>
        <w:rPr>
          <w:rFonts w:hint="eastAsia" w:ascii="宋体" w:hAnsi="宋体" w:eastAsia="宋体" w:cs="宋体"/>
          <w:b w:val="0"/>
          <w:bCs w:val="0"/>
          <w:sz w:val="21"/>
          <w:szCs w:val="21"/>
        </w:rPr>
        <w:t>　　  （4）各连接件（部位）螺栓紧固，防锈处理。</w:t>
      </w:r>
    </w:p>
    <w:p>
      <w:pPr>
        <w:pStyle w:val="13"/>
        <w:widowControl w:val="0"/>
        <w:shd w:val="clear" w:color="auto" w:fill="FFFFFF"/>
        <w:spacing w:line="360" w:lineRule="auto"/>
        <w:rPr>
          <w:rFonts w:ascii="宋体" w:hAnsi="宋体" w:eastAsia="宋体" w:cs="宋体"/>
          <w:b w:val="0"/>
          <w:bCs w:val="0"/>
          <w:sz w:val="21"/>
          <w:szCs w:val="21"/>
        </w:rPr>
      </w:pPr>
      <w:r>
        <w:rPr>
          <w:rFonts w:hint="eastAsia" w:ascii="宋体" w:hAnsi="宋体" w:eastAsia="宋体" w:cs="宋体"/>
          <w:b w:val="0"/>
          <w:bCs w:val="0"/>
          <w:sz w:val="21"/>
          <w:szCs w:val="21"/>
        </w:rPr>
        <w:t>　4、做好定期巡检记录，以保证设备处于最佳运转状态。</w:t>
      </w:r>
    </w:p>
    <w:p>
      <w:pPr>
        <w:spacing w:line="360" w:lineRule="auto"/>
        <w:rPr>
          <w:b w:val="0"/>
          <w:bCs w:val="0"/>
        </w:rPr>
      </w:pPr>
    </w:p>
    <w:p>
      <w:pPr>
        <w:pStyle w:val="13"/>
        <w:widowControl w:val="0"/>
        <w:shd w:val="clear" w:color="auto" w:fill="FFFFFF"/>
        <w:spacing w:line="360" w:lineRule="auto"/>
        <w:ind w:left="0" w:right="0"/>
        <w:rPr>
          <w:rFonts w:ascii="宋体" w:hAnsi="宋体" w:eastAsia="宋体" w:cs="宋体"/>
          <w:b w:val="0"/>
          <w:bCs w:val="0"/>
          <w:sz w:val="24"/>
        </w:rPr>
      </w:pPr>
      <w:r>
        <w:rPr>
          <w:rFonts w:hint="eastAsia" w:ascii="宋体" w:hAnsi="宋体" w:cs="宋体"/>
          <w:b w:val="0"/>
          <w:bCs w:val="0"/>
          <w:sz w:val="24"/>
        </w:rPr>
        <w:t>二、</w:t>
      </w:r>
      <w:r>
        <w:rPr>
          <w:rFonts w:hint="eastAsia" w:ascii="宋体" w:hAnsi="宋体" w:eastAsia="宋体" w:cs="宋体"/>
          <w:b w:val="0"/>
          <w:bCs w:val="0"/>
          <w:sz w:val="24"/>
        </w:rPr>
        <w:t>风机盘管清洗方案与流程</w:t>
      </w:r>
    </w:p>
    <w:p>
      <w:pPr>
        <w:pStyle w:val="13"/>
        <w:widowControl w:val="0"/>
        <w:shd w:val="clear" w:color="auto" w:fill="FFFFFF"/>
        <w:spacing w:line="360" w:lineRule="auto"/>
        <w:ind w:left="0" w:right="0"/>
        <w:rPr>
          <w:b w:val="0"/>
          <w:bCs w:val="0"/>
        </w:rPr>
      </w:pPr>
      <w:r>
        <w:rPr>
          <w:rFonts w:hint="eastAsia"/>
          <w:b w:val="0"/>
          <w:bCs w:val="0"/>
        </w:rPr>
        <w:t>风机盘管使用一段时间后，翅片与叶轮上会积有尘土与病菌，当尘土达到一定厚度时，翅片散热效果将会受会影响，从而导致房间温度达不到要求，另外长期不清洗的风机盘管会滋生多种病菌，这些病菌会引起人体呼吸道上的疾病，所以建议风机盘管应定期清洗。</w:t>
      </w:r>
    </w:p>
    <w:p>
      <w:pPr>
        <w:spacing w:line="360" w:lineRule="auto"/>
        <w:ind w:firstLine="480" w:firstLineChars="200"/>
        <w:rPr>
          <w:b w:val="0"/>
          <w:bCs w:val="0"/>
        </w:rPr>
      </w:pPr>
      <w:r>
        <w:rPr>
          <w:rFonts w:hint="eastAsia"/>
          <w:b w:val="0"/>
          <w:bCs w:val="0"/>
        </w:rPr>
        <w:t>清洗意义 ：</w:t>
      </w:r>
    </w:p>
    <w:p>
      <w:pPr>
        <w:numPr>
          <w:ilvl w:val="0"/>
          <w:numId w:val="17"/>
        </w:numPr>
        <w:spacing w:line="360" w:lineRule="auto"/>
        <w:ind w:firstLine="480" w:firstLineChars="200"/>
        <w:rPr>
          <w:b w:val="0"/>
          <w:bCs w:val="0"/>
        </w:rPr>
      </w:pPr>
      <w:r>
        <w:rPr>
          <w:rFonts w:hint="eastAsia"/>
          <w:b w:val="0"/>
          <w:bCs w:val="0"/>
        </w:rPr>
        <w:t>清除送、回风系统中细菌、灰尘，改善室内空气质量；</w:t>
      </w:r>
    </w:p>
    <w:p>
      <w:pPr>
        <w:numPr>
          <w:ilvl w:val="0"/>
          <w:numId w:val="17"/>
        </w:numPr>
        <w:spacing w:line="360" w:lineRule="auto"/>
        <w:ind w:firstLine="480" w:firstLineChars="200"/>
        <w:rPr>
          <w:b w:val="0"/>
          <w:bCs w:val="0"/>
        </w:rPr>
      </w:pPr>
      <w:r>
        <w:rPr>
          <w:rFonts w:hint="eastAsia"/>
          <w:b w:val="0"/>
          <w:bCs w:val="0"/>
        </w:rPr>
        <w:t>降低变风量风机盘管的风阻，提高热交换效率，增加送风量，节省能源；</w:t>
      </w:r>
    </w:p>
    <w:p>
      <w:pPr>
        <w:numPr>
          <w:ilvl w:val="0"/>
          <w:numId w:val="17"/>
        </w:numPr>
        <w:spacing w:line="360" w:lineRule="auto"/>
        <w:ind w:firstLine="480" w:firstLineChars="200"/>
        <w:rPr>
          <w:b w:val="0"/>
          <w:bCs w:val="0"/>
        </w:rPr>
      </w:pPr>
      <w:r>
        <w:rPr>
          <w:rFonts w:hint="eastAsia"/>
          <w:b w:val="0"/>
          <w:bCs w:val="0"/>
        </w:rPr>
        <w:t>定期对风机盘管系统维护，延长机组使用寿命；</w:t>
      </w:r>
    </w:p>
    <w:p>
      <w:pPr>
        <w:numPr>
          <w:ilvl w:val="0"/>
          <w:numId w:val="17"/>
        </w:numPr>
        <w:spacing w:line="360" w:lineRule="auto"/>
        <w:ind w:firstLine="480" w:firstLineChars="200"/>
        <w:rPr>
          <w:b w:val="0"/>
          <w:bCs w:val="0"/>
        </w:rPr>
      </w:pPr>
      <w:r>
        <w:rPr>
          <w:rFonts w:hint="eastAsia"/>
          <w:b w:val="0"/>
          <w:bCs w:val="0"/>
        </w:rPr>
        <w:t>降低运行成本，提升资产价值。</w:t>
      </w:r>
    </w:p>
    <w:p>
      <w:pPr>
        <w:numPr>
          <w:ilvl w:val="0"/>
          <w:numId w:val="18"/>
        </w:numPr>
        <w:spacing w:line="360" w:lineRule="auto"/>
        <w:rPr>
          <w:b w:val="0"/>
          <w:bCs w:val="0"/>
        </w:rPr>
      </w:pPr>
      <w:r>
        <w:rPr>
          <w:rFonts w:hint="eastAsia"/>
          <w:b w:val="0"/>
          <w:bCs w:val="0"/>
        </w:rPr>
        <w:t>清洗流程</w:t>
      </w:r>
    </w:p>
    <w:p>
      <w:pPr>
        <w:spacing w:line="360" w:lineRule="auto"/>
        <w:rPr>
          <w:b w:val="0"/>
          <w:bCs w:val="0"/>
        </w:rPr>
      </w:pPr>
      <w:r>
        <w:rPr>
          <w:rFonts w:hint="eastAsia"/>
          <w:b w:val="0"/>
          <w:bCs w:val="0"/>
        </w:rPr>
        <w:t xml:space="preserve">      主要包括检修、清洗、风机盘管及进出风口的维护。具体流程如下：</w:t>
      </w:r>
    </w:p>
    <w:p>
      <w:pPr>
        <w:numPr>
          <w:ilvl w:val="0"/>
          <w:numId w:val="19"/>
        </w:numPr>
        <w:spacing w:line="360" w:lineRule="auto"/>
        <w:rPr>
          <w:b w:val="0"/>
          <w:bCs w:val="0"/>
        </w:rPr>
      </w:pPr>
      <w:r>
        <w:rPr>
          <w:rFonts w:hint="eastAsia"/>
          <w:b w:val="0"/>
          <w:bCs w:val="0"/>
        </w:rPr>
        <w:t>清洗前记录；</w:t>
      </w:r>
    </w:p>
    <w:p>
      <w:pPr>
        <w:numPr>
          <w:ilvl w:val="0"/>
          <w:numId w:val="19"/>
        </w:numPr>
        <w:spacing w:line="360" w:lineRule="auto"/>
        <w:rPr>
          <w:b w:val="0"/>
          <w:bCs w:val="0"/>
        </w:rPr>
      </w:pPr>
      <w:r>
        <w:rPr>
          <w:rFonts w:hint="eastAsia"/>
          <w:b w:val="0"/>
          <w:bCs w:val="0"/>
        </w:rPr>
        <w:t>断开电源停机</w:t>
      </w:r>
    </w:p>
    <w:p>
      <w:pPr>
        <w:numPr>
          <w:ilvl w:val="0"/>
          <w:numId w:val="19"/>
        </w:numPr>
        <w:spacing w:line="360" w:lineRule="auto"/>
        <w:rPr>
          <w:b w:val="0"/>
          <w:bCs w:val="0"/>
        </w:rPr>
      </w:pPr>
      <w:r>
        <w:rPr>
          <w:rFonts w:hint="eastAsia"/>
          <w:b w:val="0"/>
          <w:bCs w:val="0"/>
        </w:rPr>
        <w:t>清洗滤网</w:t>
      </w:r>
    </w:p>
    <w:p>
      <w:pPr>
        <w:numPr>
          <w:ilvl w:val="0"/>
          <w:numId w:val="19"/>
        </w:numPr>
        <w:spacing w:line="360" w:lineRule="auto"/>
        <w:rPr>
          <w:b w:val="0"/>
          <w:bCs w:val="0"/>
        </w:rPr>
      </w:pPr>
      <w:r>
        <w:rPr>
          <w:rFonts w:hint="eastAsia"/>
          <w:b w:val="0"/>
          <w:bCs w:val="0"/>
        </w:rPr>
        <w:t>拆下风机清洗；</w:t>
      </w:r>
    </w:p>
    <w:p>
      <w:pPr>
        <w:numPr>
          <w:ilvl w:val="0"/>
          <w:numId w:val="19"/>
        </w:numPr>
        <w:spacing w:line="360" w:lineRule="auto"/>
        <w:rPr>
          <w:b w:val="0"/>
          <w:bCs w:val="0"/>
        </w:rPr>
      </w:pPr>
      <w:r>
        <w:rPr>
          <w:rFonts w:hint="eastAsia"/>
          <w:b w:val="0"/>
          <w:bCs w:val="0"/>
        </w:rPr>
        <w:t>对接水盘，Y型过滤器进行除去污泥，清洗干净</w:t>
      </w:r>
    </w:p>
    <w:p>
      <w:pPr>
        <w:numPr>
          <w:ilvl w:val="0"/>
          <w:numId w:val="19"/>
        </w:numPr>
        <w:spacing w:line="360" w:lineRule="auto"/>
        <w:rPr>
          <w:b w:val="0"/>
          <w:bCs w:val="0"/>
        </w:rPr>
      </w:pPr>
      <w:r>
        <w:rPr>
          <w:rFonts w:hint="eastAsia"/>
          <w:b w:val="0"/>
          <w:bCs w:val="0"/>
        </w:rPr>
        <w:t>进出风栅的清洗</w:t>
      </w:r>
    </w:p>
    <w:p>
      <w:pPr>
        <w:numPr>
          <w:ilvl w:val="0"/>
          <w:numId w:val="19"/>
        </w:numPr>
        <w:spacing w:line="360" w:lineRule="auto"/>
        <w:rPr>
          <w:b w:val="0"/>
          <w:bCs w:val="0"/>
        </w:rPr>
      </w:pPr>
      <w:r>
        <w:rPr>
          <w:rFonts w:hint="eastAsia"/>
          <w:b w:val="0"/>
          <w:bCs w:val="0"/>
        </w:rPr>
        <w:t>检查供回水软连接及保温</w:t>
      </w:r>
    </w:p>
    <w:p>
      <w:pPr>
        <w:numPr>
          <w:ilvl w:val="0"/>
          <w:numId w:val="18"/>
        </w:numPr>
        <w:spacing w:line="360" w:lineRule="auto"/>
        <w:rPr>
          <w:b w:val="0"/>
          <w:bCs w:val="0"/>
        </w:rPr>
      </w:pPr>
      <w:r>
        <w:rPr>
          <w:rFonts w:hint="eastAsia"/>
          <w:b w:val="0"/>
          <w:bCs w:val="0"/>
        </w:rPr>
        <w:t>清洗过程</w:t>
      </w:r>
    </w:p>
    <w:p>
      <w:pPr>
        <w:spacing w:line="360" w:lineRule="auto"/>
        <w:ind w:firstLine="720" w:firstLineChars="300"/>
        <w:rPr>
          <w:b w:val="0"/>
          <w:bCs w:val="0"/>
        </w:rPr>
      </w:pPr>
      <w:r>
        <w:rPr>
          <w:rFonts w:hint="eastAsia"/>
          <w:b w:val="0"/>
          <w:bCs w:val="0"/>
        </w:rPr>
        <w:t>1.回风口过滤网的清洗</w:t>
      </w:r>
    </w:p>
    <w:p>
      <w:pPr>
        <w:spacing w:line="360" w:lineRule="auto"/>
        <w:rPr>
          <w:b w:val="0"/>
          <w:bCs w:val="0"/>
        </w:rPr>
      </w:pPr>
      <w:r>
        <w:rPr>
          <w:rFonts w:hint="eastAsia"/>
          <w:b w:val="0"/>
          <w:bCs w:val="0"/>
        </w:rPr>
        <w:t xml:space="preserve">     空气过滤网的作用，就是对回风空气进行净化和滤尘。使用一段时间后的空气过滤网表面积存许多的灰尘，若不及时清理，就会增加通过盘管风机的空气阻力，从而影响机组的换热效率；严重的积灰，可能将进风通道堵塞，使盘管无法工作。</w:t>
      </w:r>
    </w:p>
    <w:p>
      <w:pPr>
        <w:numPr>
          <w:ilvl w:val="0"/>
          <w:numId w:val="20"/>
        </w:numPr>
        <w:spacing w:line="360" w:lineRule="auto"/>
        <w:rPr>
          <w:b w:val="0"/>
          <w:bCs w:val="0"/>
        </w:rPr>
      </w:pPr>
      <w:r>
        <w:rPr>
          <w:rFonts w:hint="eastAsia"/>
          <w:b w:val="0"/>
          <w:bCs w:val="0"/>
        </w:rPr>
        <w:t>风机清洗</w:t>
      </w:r>
    </w:p>
    <w:p>
      <w:pPr>
        <w:spacing w:line="360" w:lineRule="auto"/>
        <w:ind w:left="525"/>
        <w:rPr>
          <w:b w:val="0"/>
          <w:bCs w:val="0"/>
        </w:rPr>
      </w:pPr>
      <w:r>
        <w:rPr>
          <w:rFonts w:hint="eastAsia"/>
          <w:b w:val="0"/>
          <w:bCs w:val="0"/>
        </w:rPr>
        <w:t>机组风机扇叶在长期运转过程中，会粘附许多灰尘，以致影响风机的工作效率。因此，当风机扇叶上出现明显灰尘时，应及时予以清除。</w:t>
      </w:r>
    </w:p>
    <w:p>
      <w:pPr>
        <w:spacing w:line="360" w:lineRule="auto"/>
        <w:ind w:left="525"/>
        <w:rPr>
          <w:b w:val="0"/>
          <w:bCs w:val="0"/>
        </w:rPr>
      </w:pPr>
      <w:r>
        <w:rPr>
          <w:rFonts w:hint="eastAsia"/>
          <w:b w:val="0"/>
          <w:bCs w:val="0"/>
        </w:rPr>
        <w:t>正确拆下风机，用清水冲洗风机表面浮尘，黏附在叶轮上的积尘吸尘器不能清洗干净，则用刷子刷，再用湿抹布擦去刷下的灰尘，直至叶轮表面无浮尘。清洗完后表面干净，如检查发现风机存在故障，应及时维修或更换。</w:t>
      </w:r>
    </w:p>
    <w:p>
      <w:pPr>
        <w:numPr>
          <w:ilvl w:val="0"/>
          <w:numId w:val="20"/>
        </w:numPr>
        <w:spacing w:line="360" w:lineRule="auto"/>
        <w:rPr>
          <w:b w:val="0"/>
          <w:bCs w:val="0"/>
        </w:rPr>
      </w:pPr>
      <w:r>
        <w:rPr>
          <w:rFonts w:hint="eastAsia"/>
          <w:b w:val="0"/>
          <w:bCs w:val="0"/>
        </w:rPr>
        <w:t>清洗冷凝器水盘</w:t>
      </w:r>
    </w:p>
    <w:p>
      <w:pPr>
        <w:spacing w:line="360" w:lineRule="auto"/>
        <w:ind w:left="525"/>
        <w:rPr>
          <w:b w:val="0"/>
          <w:bCs w:val="0"/>
        </w:rPr>
      </w:pPr>
      <w:r>
        <w:rPr>
          <w:rFonts w:hint="eastAsia"/>
          <w:b w:val="0"/>
          <w:bCs w:val="0"/>
        </w:rPr>
        <w:t>风机盘管冷凝水管堵塞的现象是经常的，这主要是客房风机盘管内有水存在，再加上温度适宜，易有藻类繁殖增长，产生胶状滑溜的极浓的残质，将冷凝水管堵住。</w:t>
      </w:r>
    </w:p>
    <w:p>
      <w:pPr>
        <w:numPr>
          <w:ilvl w:val="0"/>
          <w:numId w:val="20"/>
        </w:numPr>
        <w:spacing w:line="360" w:lineRule="auto"/>
        <w:rPr>
          <w:b w:val="0"/>
          <w:bCs w:val="0"/>
        </w:rPr>
      </w:pPr>
      <w:r>
        <w:rPr>
          <w:rFonts w:hint="eastAsia"/>
          <w:b w:val="0"/>
          <w:bCs w:val="0"/>
        </w:rPr>
        <w:t>清洗盘管的Y型过滤</w:t>
      </w:r>
    </w:p>
    <w:p>
      <w:pPr>
        <w:spacing w:line="360" w:lineRule="auto"/>
        <w:ind w:left="525"/>
        <w:rPr>
          <w:b w:val="0"/>
          <w:bCs w:val="0"/>
        </w:rPr>
      </w:pPr>
      <w:r>
        <w:rPr>
          <w:rFonts w:hint="eastAsia"/>
          <w:b w:val="0"/>
          <w:bCs w:val="0"/>
        </w:rPr>
        <w:t>风机盘管的供水口处装有Y型 过滤器，极易被空调水系统中杂质堵塞，将会影响其制冷（热）效果，建议对其进行季度为节点的清洗。</w:t>
      </w:r>
    </w:p>
    <w:p>
      <w:pPr>
        <w:ind w:firstLine="2240" w:firstLineChars="800"/>
        <w:rPr>
          <w:b w:val="0"/>
          <w:bCs w:val="0"/>
          <w:sz w:val="28"/>
          <w:szCs w:val="28"/>
        </w:rPr>
      </w:pPr>
      <w:r>
        <w:rPr>
          <w:rFonts w:hint="eastAsia"/>
          <w:b w:val="0"/>
          <w:bCs w:val="0"/>
          <w:sz w:val="28"/>
          <w:szCs w:val="28"/>
        </w:rPr>
        <w:t>八、空调系统运行管理制度</w:t>
      </w:r>
    </w:p>
    <w:p>
      <w:pPr>
        <w:spacing w:line="360" w:lineRule="exact"/>
        <w:rPr>
          <w:rFonts w:ascii="黑体" w:eastAsia="黑体"/>
          <w:b w:val="0"/>
          <w:bCs w:val="0"/>
          <w:szCs w:val="21"/>
        </w:rPr>
      </w:pPr>
      <w:r>
        <w:rPr>
          <w:rFonts w:hint="eastAsia" w:ascii="黑体" w:eastAsia="黑体"/>
          <w:b w:val="0"/>
          <w:bCs w:val="0"/>
          <w:szCs w:val="21"/>
        </w:rPr>
        <w:t>（一）空调运行人员岗位职责</w:t>
      </w:r>
    </w:p>
    <w:p>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1 \* GB3 </w:instrText>
      </w:r>
      <w:r>
        <w:rPr>
          <w:rFonts w:ascii="宋体" w:hAnsi="宋体"/>
          <w:b w:val="0"/>
          <w:bCs w:val="0"/>
          <w:szCs w:val="21"/>
        </w:rPr>
        <w:fldChar w:fldCharType="separate"/>
      </w:r>
      <w:r>
        <w:rPr>
          <w:rFonts w:hint="eastAsia" w:ascii="宋体" w:hAnsi="宋体"/>
          <w:b w:val="0"/>
          <w:bCs w:val="0"/>
          <w:szCs w:val="21"/>
        </w:rPr>
        <w:t>①</w:t>
      </w:r>
      <w:r>
        <w:rPr>
          <w:rFonts w:ascii="宋体" w:hAnsi="宋体"/>
          <w:b w:val="0"/>
          <w:bCs w:val="0"/>
          <w:szCs w:val="21"/>
        </w:rPr>
        <w:fldChar w:fldCharType="end"/>
      </w:r>
      <w:r>
        <w:rPr>
          <w:rFonts w:hint="eastAsia" w:ascii="宋体" w:hAnsi="宋体"/>
          <w:b w:val="0"/>
          <w:bCs w:val="0"/>
          <w:szCs w:val="21"/>
        </w:rPr>
        <w:t>严格按有关规程要求，每日安排专人开停和调节空调系统的各种设备，并做好相应的运行记录。</w:t>
      </w:r>
    </w:p>
    <w:p>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2 \* GB3 </w:instrText>
      </w:r>
      <w:r>
        <w:rPr>
          <w:rFonts w:ascii="宋体" w:hAnsi="宋体"/>
          <w:b w:val="0"/>
          <w:bCs w:val="0"/>
          <w:szCs w:val="21"/>
        </w:rPr>
        <w:fldChar w:fldCharType="separate"/>
      </w:r>
      <w:r>
        <w:rPr>
          <w:rFonts w:hint="eastAsia" w:ascii="宋体" w:hAnsi="宋体"/>
          <w:b w:val="0"/>
          <w:bCs w:val="0"/>
          <w:szCs w:val="21"/>
        </w:rPr>
        <w:t>②</w:t>
      </w:r>
      <w:r>
        <w:rPr>
          <w:rFonts w:ascii="宋体" w:hAnsi="宋体"/>
          <w:b w:val="0"/>
          <w:bCs w:val="0"/>
          <w:szCs w:val="21"/>
        </w:rPr>
        <w:fldChar w:fldCharType="end"/>
      </w:r>
      <w:r>
        <w:rPr>
          <w:rFonts w:hint="eastAsia" w:ascii="宋体" w:hAnsi="宋体"/>
          <w:b w:val="0"/>
          <w:bCs w:val="0"/>
          <w:szCs w:val="21"/>
        </w:rPr>
        <w:t>认真做好系统和设备的巡检，维护保养，使其保持良好状态并填写记录。</w:t>
      </w:r>
    </w:p>
    <w:p>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3 \* GB3 </w:instrText>
      </w:r>
      <w:r>
        <w:rPr>
          <w:rFonts w:ascii="宋体" w:hAnsi="宋体"/>
          <w:b w:val="0"/>
          <w:bCs w:val="0"/>
          <w:szCs w:val="21"/>
        </w:rPr>
        <w:fldChar w:fldCharType="separate"/>
      </w:r>
      <w:r>
        <w:rPr>
          <w:rFonts w:hint="eastAsia" w:ascii="宋体" w:hAnsi="宋体"/>
          <w:b w:val="0"/>
          <w:bCs w:val="0"/>
          <w:szCs w:val="21"/>
        </w:rPr>
        <w:t>③</w:t>
      </w:r>
      <w:r>
        <w:rPr>
          <w:rFonts w:ascii="宋体" w:hAnsi="宋体"/>
          <w:b w:val="0"/>
          <w:bCs w:val="0"/>
          <w:szCs w:val="21"/>
        </w:rPr>
        <w:fldChar w:fldCharType="end"/>
      </w:r>
      <w:r>
        <w:rPr>
          <w:rFonts w:hint="eastAsia" w:ascii="宋体" w:hAnsi="宋体"/>
          <w:b w:val="0"/>
          <w:bCs w:val="0"/>
          <w:szCs w:val="21"/>
        </w:rPr>
        <w:t>遵守机房管理制度和劳动纪律。</w:t>
      </w:r>
    </w:p>
    <w:p>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4 \* GB3 </w:instrText>
      </w:r>
      <w:r>
        <w:rPr>
          <w:rFonts w:ascii="宋体" w:hAnsi="宋体"/>
          <w:b w:val="0"/>
          <w:bCs w:val="0"/>
          <w:szCs w:val="21"/>
        </w:rPr>
        <w:fldChar w:fldCharType="separate"/>
      </w:r>
      <w:r>
        <w:rPr>
          <w:rFonts w:hint="eastAsia" w:ascii="宋体" w:hAnsi="宋体"/>
          <w:b w:val="0"/>
          <w:bCs w:val="0"/>
          <w:szCs w:val="21"/>
        </w:rPr>
        <w:t>④</w:t>
      </w:r>
      <w:r>
        <w:rPr>
          <w:rFonts w:ascii="宋体" w:hAnsi="宋体"/>
          <w:b w:val="0"/>
          <w:bCs w:val="0"/>
          <w:szCs w:val="21"/>
        </w:rPr>
        <w:fldChar w:fldCharType="end"/>
      </w:r>
      <w:r>
        <w:rPr>
          <w:rFonts w:hint="eastAsia" w:ascii="宋体" w:hAnsi="宋体"/>
          <w:b w:val="0"/>
          <w:bCs w:val="0"/>
          <w:szCs w:val="21"/>
        </w:rPr>
        <w:t>努力学习专业知识，钻研技能，熟悉设备及系统，不断提高运行操作水平。</w:t>
      </w:r>
    </w:p>
    <w:p>
      <w:pPr>
        <w:spacing w:line="360" w:lineRule="exac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5 \* GB3 </w:instrText>
      </w:r>
      <w:r>
        <w:rPr>
          <w:rFonts w:ascii="宋体" w:hAnsi="宋体"/>
          <w:b w:val="0"/>
          <w:bCs w:val="0"/>
          <w:szCs w:val="21"/>
        </w:rPr>
        <w:fldChar w:fldCharType="separate"/>
      </w:r>
      <w:r>
        <w:rPr>
          <w:rFonts w:hint="eastAsia" w:ascii="宋体" w:hAnsi="宋体"/>
          <w:b w:val="0"/>
          <w:bCs w:val="0"/>
          <w:szCs w:val="21"/>
        </w:rPr>
        <w:t>⑤</w:t>
      </w:r>
      <w:r>
        <w:rPr>
          <w:rFonts w:ascii="宋体" w:hAnsi="宋体"/>
          <w:b w:val="0"/>
          <w:bCs w:val="0"/>
          <w:szCs w:val="21"/>
        </w:rPr>
        <w:fldChar w:fldCharType="end"/>
      </w:r>
      <w:r>
        <w:rPr>
          <w:rFonts w:hint="eastAsia" w:ascii="宋体" w:hAnsi="宋体"/>
          <w:b w:val="0"/>
          <w:bCs w:val="0"/>
          <w:szCs w:val="21"/>
        </w:rPr>
        <w:t>尊重领导，服从调动和工作安排，完成领导交待的其它工作。</w:t>
      </w:r>
    </w:p>
    <w:p>
      <w:pPr>
        <w:spacing w:line="360" w:lineRule="exact"/>
        <w:rPr>
          <w:rFonts w:ascii="黑体" w:eastAsia="黑体"/>
          <w:b w:val="0"/>
          <w:bCs w:val="0"/>
          <w:szCs w:val="21"/>
        </w:rPr>
      </w:pPr>
    </w:p>
    <w:p>
      <w:pPr>
        <w:tabs>
          <w:tab w:val="left" w:pos="360"/>
        </w:tabs>
        <w:spacing w:line="360" w:lineRule="exact"/>
        <w:rPr>
          <w:rFonts w:ascii="黑体" w:eastAsia="黑体"/>
          <w:b w:val="0"/>
          <w:bCs w:val="0"/>
          <w:szCs w:val="21"/>
        </w:rPr>
      </w:pPr>
      <w:r>
        <w:rPr>
          <w:rFonts w:hint="eastAsia" w:ascii="黑体" w:eastAsia="黑体"/>
          <w:b w:val="0"/>
          <w:bCs w:val="0"/>
          <w:szCs w:val="21"/>
        </w:rPr>
        <w:t>2、业务学习与培训制度</w:t>
      </w:r>
    </w:p>
    <w:p>
      <w:pPr>
        <w:pStyle w:val="12"/>
        <w:widowControl/>
        <w:tabs>
          <w:tab w:val="left" w:pos="360"/>
          <w:tab w:val="left" w:pos="720"/>
        </w:tabs>
        <w:spacing w:after="0" w:line="360" w:lineRule="exact"/>
        <w:jc w:val="left"/>
        <w:rPr>
          <w:rFonts w:ascii="宋体" w:hAnsi="宋体"/>
          <w:b w:val="0"/>
          <w:bCs w:val="0"/>
          <w:szCs w:val="21"/>
        </w:rPr>
      </w:pPr>
      <w:r>
        <w:rPr>
          <w:rFonts w:hint="eastAsia" w:ascii="宋体" w:hAnsi="宋体"/>
          <w:b w:val="0"/>
          <w:bCs w:val="0"/>
          <w:szCs w:val="21"/>
        </w:rPr>
        <w:t>①空调运行人员要积极参加各种业务学习及专业知识和技能的培训。</w:t>
      </w:r>
    </w:p>
    <w:p>
      <w:pPr>
        <w:widowControl/>
        <w:spacing w:line="360" w:lineRule="exact"/>
        <w:jc w:val="lef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2 \* GB3 </w:instrText>
      </w:r>
      <w:r>
        <w:rPr>
          <w:rFonts w:ascii="宋体" w:hAnsi="宋体"/>
          <w:b w:val="0"/>
          <w:bCs w:val="0"/>
          <w:szCs w:val="21"/>
        </w:rPr>
        <w:fldChar w:fldCharType="separate"/>
      </w:r>
      <w:r>
        <w:rPr>
          <w:rFonts w:hint="eastAsia" w:ascii="宋体" w:hAnsi="宋体"/>
          <w:b w:val="0"/>
          <w:bCs w:val="0"/>
          <w:szCs w:val="21"/>
        </w:rPr>
        <w:t>②</w:t>
      </w:r>
      <w:r>
        <w:rPr>
          <w:rFonts w:ascii="宋体" w:hAnsi="宋体"/>
          <w:b w:val="0"/>
          <w:bCs w:val="0"/>
          <w:szCs w:val="21"/>
        </w:rPr>
        <w:fldChar w:fldCharType="end"/>
      </w:r>
      <w:r>
        <w:rPr>
          <w:rFonts w:hint="eastAsia" w:ascii="宋体" w:hAnsi="宋体"/>
          <w:b w:val="0"/>
          <w:bCs w:val="0"/>
          <w:szCs w:val="21"/>
        </w:rPr>
        <w:t>业务学习和培训要紧密结合现有系统和设备的情况进行，深入了解各项专业规章制度的内涵，明确和掌握执行这些专业规章制度的目的和方法、常见问题或故障的判断方法和应采取的措施。</w:t>
      </w:r>
    </w:p>
    <w:p>
      <w:pPr>
        <w:widowControl/>
        <w:spacing w:line="360" w:lineRule="exact"/>
        <w:jc w:val="left"/>
        <w:rPr>
          <w:rFonts w:ascii="宋体" w:hAnsi="宋体"/>
          <w:b w:val="0"/>
          <w:bCs w:val="0"/>
          <w:szCs w:val="21"/>
        </w:rPr>
      </w:pPr>
      <w:r>
        <w:rPr>
          <w:rFonts w:ascii="宋体" w:hAnsi="宋体"/>
          <w:b w:val="0"/>
          <w:bCs w:val="0"/>
          <w:szCs w:val="21"/>
        </w:rPr>
        <w:fldChar w:fldCharType="begin"/>
      </w:r>
      <w:r>
        <w:rPr>
          <w:rFonts w:ascii="宋体" w:hAnsi="宋体"/>
          <w:b w:val="0"/>
          <w:bCs w:val="0"/>
          <w:szCs w:val="21"/>
        </w:rPr>
        <w:instrText xml:space="preserve"> = 3 \* GB3 </w:instrText>
      </w:r>
      <w:r>
        <w:rPr>
          <w:rFonts w:ascii="宋体" w:hAnsi="宋体"/>
          <w:b w:val="0"/>
          <w:bCs w:val="0"/>
          <w:szCs w:val="21"/>
        </w:rPr>
        <w:fldChar w:fldCharType="separate"/>
      </w:r>
      <w:r>
        <w:rPr>
          <w:rFonts w:hint="eastAsia" w:ascii="宋体" w:hAnsi="宋体"/>
          <w:b w:val="0"/>
          <w:bCs w:val="0"/>
          <w:szCs w:val="21"/>
        </w:rPr>
        <w:t>③</w:t>
      </w:r>
      <w:r>
        <w:rPr>
          <w:rFonts w:ascii="宋体" w:hAnsi="宋体"/>
          <w:b w:val="0"/>
          <w:bCs w:val="0"/>
          <w:szCs w:val="21"/>
        </w:rPr>
        <w:fldChar w:fldCharType="end"/>
      </w:r>
      <w:r>
        <w:rPr>
          <w:rFonts w:hint="eastAsia" w:ascii="宋体" w:hAnsi="宋体"/>
          <w:b w:val="0"/>
          <w:bCs w:val="0"/>
          <w:szCs w:val="21"/>
        </w:rPr>
        <w:t>技术工程师和运行班长负责业务学习与培训的组织、实施和考核工作。</w:t>
      </w:r>
    </w:p>
    <w:p>
      <w:pPr>
        <w:spacing w:line="360" w:lineRule="exact"/>
        <w:rPr>
          <w:rFonts w:ascii="黑体" w:eastAsia="黑体"/>
          <w:b w:val="0"/>
          <w:bCs w:val="0"/>
          <w:szCs w:val="21"/>
        </w:rPr>
      </w:pPr>
    </w:p>
    <w:p>
      <w:pPr>
        <w:spacing w:line="360" w:lineRule="exact"/>
        <w:rPr>
          <w:rFonts w:ascii="黑体" w:eastAsia="黑体"/>
          <w:b w:val="0"/>
          <w:bCs w:val="0"/>
          <w:szCs w:val="21"/>
        </w:rPr>
      </w:pPr>
      <w:r>
        <w:rPr>
          <w:rFonts w:hint="eastAsia" w:ascii="黑体" w:eastAsia="黑体"/>
          <w:b w:val="0"/>
          <w:bCs w:val="0"/>
          <w:szCs w:val="21"/>
        </w:rPr>
        <w:t>（二）设备的管理制度</w:t>
      </w:r>
    </w:p>
    <w:p>
      <w:pPr>
        <w:pStyle w:val="10"/>
        <w:widowControl/>
        <w:spacing w:after="0" w:line="300" w:lineRule="exact"/>
        <w:ind w:left="0" w:leftChars="0"/>
        <w:jc w:val="left"/>
        <w:rPr>
          <w:rFonts w:ascii="宋体" w:hAnsi="宋体"/>
          <w:b w:val="0"/>
          <w:bCs w:val="0"/>
          <w:sz w:val="21"/>
          <w:szCs w:val="21"/>
        </w:rPr>
      </w:pPr>
      <w:r>
        <w:rPr>
          <w:rFonts w:hint="eastAsia" w:ascii="宋体" w:hAnsi="宋体"/>
          <w:b w:val="0"/>
          <w:bCs w:val="0"/>
          <w:sz w:val="21"/>
          <w:szCs w:val="21"/>
        </w:rPr>
        <w:t>1、值班人员结合抄表进行巡回检查，其它设备一个班次巡回检查一次。</w:t>
      </w:r>
    </w:p>
    <w:p>
      <w:pPr>
        <w:widowControl/>
        <w:spacing w:line="300" w:lineRule="exact"/>
        <w:jc w:val="left"/>
        <w:rPr>
          <w:rFonts w:ascii="黑体" w:eastAsia="黑体"/>
          <w:b w:val="0"/>
          <w:bCs w:val="0"/>
          <w:szCs w:val="21"/>
        </w:rPr>
      </w:pPr>
      <w:r>
        <w:rPr>
          <w:rFonts w:hint="eastAsia" w:ascii="宋体" w:hAnsi="宋体"/>
          <w:b w:val="0"/>
          <w:bCs w:val="0"/>
          <w:szCs w:val="21"/>
        </w:rPr>
        <w:t>2、巡回检查中发现的问题要立即处理，处理不了的要及时向班长或技术工程师汇报，并做好相关记录。</w:t>
      </w:r>
    </w:p>
    <w:p>
      <w:pPr>
        <w:tabs>
          <w:tab w:val="left" w:pos="720"/>
          <w:tab w:val="left" w:pos="900"/>
        </w:tabs>
        <w:spacing w:line="360" w:lineRule="exact"/>
        <w:rPr>
          <w:rFonts w:ascii="黑体" w:eastAsia="黑体"/>
          <w:b w:val="0"/>
          <w:bCs w:val="0"/>
          <w:szCs w:val="21"/>
        </w:rPr>
      </w:pPr>
    </w:p>
    <w:p>
      <w:pPr>
        <w:tabs>
          <w:tab w:val="left" w:pos="720"/>
          <w:tab w:val="left" w:pos="900"/>
        </w:tabs>
        <w:spacing w:line="360" w:lineRule="exact"/>
        <w:rPr>
          <w:rFonts w:ascii="黑体" w:eastAsia="黑体"/>
          <w:b w:val="0"/>
          <w:bCs w:val="0"/>
          <w:szCs w:val="21"/>
        </w:rPr>
      </w:pPr>
    </w:p>
    <w:p>
      <w:pPr>
        <w:tabs>
          <w:tab w:val="left" w:pos="720"/>
          <w:tab w:val="left" w:pos="900"/>
        </w:tabs>
        <w:spacing w:line="360" w:lineRule="exact"/>
        <w:rPr>
          <w:rFonts w:ascii="黑体" w:eastAsia="黑体"/>
          <w:b w:val="0"/>
          <w:bCs w:val="0"/>
          <w:szCs w:val="21"/>
        </w:rPr>
      </w:pPr>
      <w:r>
        <w:rPr>
          <w:rFonts w:hint="eastAsia" w:ascii="黑体" w:eastAsia="黑体"/>
          <w:b w:val="0"/>
          <w:bCs w:val="0"/>
          <w:szCs w:val="21"/>
        </w:rPr>
        <w:t>(三) 运行的管理制度</w:t>
      </w:r>
    </w:p>
    <w:p>
      <w:pPr>
        <w:tabs>
          <w:tab w:val="left" w:pos="540"/>
          <w:tab w:val="left" w:pos="720"/>
          <w:tab w:val="left" w:pos="900"/>
        </w:tabs>
        <w:spacing w:line="360" w:lineRule="exact"/>
        <w:rPr>
          <w:rFonts w:ascii="黑体" w:eastAsia="黑体"/>
          <w:b w:val="0"/>
          <w:bCs w:val="0"/>
          <w:szCs w:val="21"/>
        </w:rPr>
      </w:pPr>
      <w:r>
        <w:rPr>
          <w:rFonts w:hint="eastAsia" w:ascii="黑体" w:eastAsia="黑体"/>
          <w:b w:val="0"/>
          <w:bCs w:val="0"/>
          <w:szCs w:val="21"/>
        </w:rPr>
        <w:t>1、空调运行工值班守则</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①要按规定的班次值班，不能迟到、早退、无故缺勤，不能私自调班、顶班，因故不能值班者必须提前请假。</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②在开机前要对有关设备与装置进行检查，做好运行前的准备工作，一切就绪才可开机。</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③开机要严格按照有关规程规定的操作程序正确的操作，严禁违章操作。</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④认真做好运行记录，读数要准确，填写要清楚规范。</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⑤按照巡回检查制度的要求，对中央空调系统的各设备、装置进行巡回检查。</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⑥不能擅离职守，工作时间不能睡觉，要勤巡视、勤检查并做好详细记录。重大的及处理不了的问题要立即上报。</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⑦负责值班期间整个中央空调系统和机房的安全管理。</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⑧搞好环境卫生，保持值班室和机房的整洁，并按有关制度的规定做好中央空调的维护保养工作。</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⑨值班期间不得饮酒，不得在机房内吸烟。</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⑩严格按照交接班制度进行交接班。</w:t>
      </w:r>
    </w:p>
    <w:p>
      <w:pPr>
        <w:tabs>
          <w:tab w:val="left" w:pos="540"/>
          <w:tab w:val="left" w:pos="720"/>
          <w:tab w:val="left" w:pos="900"/>
        </w:tabs>
        <w:spacing w:line="360" w:lineRule="exact"/>
        <w:ind w:left="-22" w:leftChars="-9" w:firstLine="592" w:firstLineChars="247"/>
        <w:rPr>
          <w:rFonts w:ascii="黑体" w:eastAsia="黑体"/>
          <w:b w:val="0"/>
          <w:bCs w:val="0"/>
          <w:szCs w:val="21"/>
        </w:rPr>
      </w:pPr>
    </w:p>
    <w:p>
      <w:pPr>
        <w:tabs>
          <w:tab w:val="left" w:pos="540"/>
          <w:tab w:val="left" w:pos="720"/>
          <w:tab w:val="left" w:pos="900"/>
        </w:tabs>
        <w:spacing w:line="360" w:lineRule="exact"/>
        <w:rPr>
          <w:rFonts w:ascii="黑体" w:eastAsia="黑体"/>
          <w:b w:val="0"/>
          <w:bCs w:val="0"/>
          <w:szCs w:val="21"/>
        </w:rPr>
      </w:pPr>
      <w:r>
        <w:rPr>
          <w:rFonts w:hint="eastAsia" w:ascii="黑体" w:eastAsia="黑体"/>
          <w:b w:val="0"/>
          <w:bCs w:val="0"/>
          <w:szCs w:val="21"/>
        </w:rPr>
        <w:t>2、交接班制度</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1）交接班工作应在下一班正式上班时间前10min～15min内进行。</w:t>
      </w:r>
    </w:p>
    <w:p>
      <w:pPr>
        <w:tabs>
          <w:tab w:val="left" w:pos="540"/>
          <w:tab w:val="left" w:pos="720"/>
          <w:tab w:val="left" w:pos="900"/>
        </w:tabs>
        <w:spacing w:line="360" w:lineRule="exact"/>
        <w:ind w:left="480" w:hanging="480" w:hangingChars="200"/>
        <w:rPr>
          <w:rFonts w:ascii="宋体" w:hAnsi="宋体"/>
          <w:b w:val="0"/>
          <w:bCs w:val="0"/>
          <w:szCs w:val="21"/>
        </w:rPr>
      </w:pPr>
      <w:r>
        <w:rPr>
          <w:rFonts w:hint="eastAsia" w:ascii="宋体" w:hAnsi="宋体"/>
          <w:b w:val="0"/>
          <w:bCs w:val="0"/>
          <w:szCs w:val="21"/>
        </w:rPr>
        <w:t>2）按职责范围，交接双方共同巡视、检查主要设备，核对交班前的最后一次记录数据。</w:t>
      </w:r>
    </w:p>
    <w:p>
      <w:pPr>
        <w:tabs>
          <w:tab w:val="left" w:pos="540"/>
          <w:tab w:val="left" w:pos="720"/>
          <w:tab w:val="left" w:pos="900"/>
        </w:tabs>
        <w:spacing w:line="360" w:lineRule="exact"/>
        <w:ind w:left="480" w:hanging="480" w:hangingChars="200"/>
        <w:rPr>
          <w:rFonts w:ascii="宋体" w:hAnsi="宋体"/>
          <w:b w:val="0"/>
          <w:bCs w:val="0"/>
          <w:szCs w:val="21"/>
        </w:rPr>
      </w:pPr>
      <w:r>
        <w:rPr>
          <w:rFonts w:hint="eastAsia" w:ascii="宋体" w:hAnsi="宋体"/>
          <w:b w:val="0"/>
          <w:bCs w:val="0"/>
          <w:szCs w:val="21"/>
        </w:rPr>
        <w:t>3）交接班双方要在交接班记录表上签字，接班人员有不同意见可当场写明，未对交班人员申明而在本班发生（现）的问题，由接班人员负责。</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4）交接班时间以前发生的问题或故障未处理完不能交接班，并由交班人员负责继续处理，接班人员配合，处理完后方可进行交接班。</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5）交接班过程中如发现问题或故障，双方应共同处理，待处理完后再办理交接班手续。</w:t>
      </w:r>
    </w:p>
    <w:p>
      <w:pPr>
        <w:tabs>
          <w:tab w:val="left" w:pos="540"/>
          <w:tab w:val="left" w:pos="720"/>
          <w:tab w:val="left" w:pos="900"/>
        </w:tabs>
        <w:spacing w:line="360" w:lineRule="exact"/>
        <w:rPr>
          <w:rFonts w:ascii="宋体" w:hAnsi="宋体"/>
          <w:b w:val="0"/>
          <w:bCs w:val="0"/>
          <w:szCs w:val="21"/>
        </w:rPr>
      </w:pPr>
    </w:p>
    <w:p>
      <w:pPr>
        <w:tabs>
          <w:tab w:val="left" w:pos="540"/>
          <w:tab w:val="left" w:pos="720"/>
          <w:tab w:val="left" w:pos="900"/>
        </w:tabs>
        <w:spacing w:line="360" w:lineRule="exact"/>
        <w:rPr>
          <w:rFonts w:ascii="黑体" w:hAnsi="宋体" w:eastAsia="黑体"/>
          <w:b w:val="0"/>
          <w:bCs w:val="0"/>
          <w:szCs w:val="21"/>
        </w:rPr>
      </w:pPr>
      <w:r>
        <w:rPr>
          <w:rFonts w:hint="eastAsia" w:ascii="黑体" w:hAnsi="宋体" w:eastAsia="黑体"/>
          <w:b w:val="0"/>
          <w:bCs w:val="0"/>
          <w:szCs w:val="21"/>
        </w:rPr>
        <w:t>3、机房管理制度</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1）非工作人员进入机房须经主管批准，并由机房管理人或运行值班人员陪同。</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2）机房内的设备由运行值班人员负责操作，其他人员不得擅自操作。</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3）不得擅自更改机房内各种设备、管道、线路，如需改动，必须报请工作部审批。</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4）保持机房干净、整洁、无积尘，通风、照明良好，门窗开启灵活，消防设施完备。</w:t>
      </w:r>
    </w:p>
    <w:p>
      <w:pPr>
        <w:rPr>
          <w:rFonts w:ascii="宋体" w:hAnsi="宋体"/>
          <w:b w:val="0"/>
          <w:bCs w:val="0"/>
          <w:szCs w:val="21"/>
        </w:rPr>
      </w:pPr>
      <w:r>
        <w:rPr>
          <w:rFonts w:hint="eastAsia" w:ascii="宋体" w:hAnsi="宋体"/>
          <w:b w:val="0"/>
          <w:bCs w:val="0"/>
          <w:szCs w:val="21"/>
        </w:rPr>
        <w:t>5）机房内严禁堆放易燃易爆品和杂物，机房内严禁吸烟，禁止使用带明火的机器。</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6）值班人员须统一着装，挂牌上岗。</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7）值班人员要做好个人卫生，体现管理公司人员的良好素质。</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8）值班期间须严格自律，不准做本工作以外的事情。</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9）要求工作认真细致，操作准确无误，发现问题及时报告，及时解决，及时记录。</w:t>
      </w:r>
    </w:p>
    <w:p>
      <w:pPr>
        <w:tabs>
          <w:tab w:val="left" w:pos="540"/>
          <w:tab w:val="left" w:pos="720"/>
          <w:tab w:val="left" w:pos="900"/>
        </w:tabs>
        <w:spacing w:line="360" w:lineRule="exact"/>
        <w:rPr>
          <w:rFonts w:ascii="黑体" w:eastAsia="黑体"/>
          <w:b w:val="0"/>
          <w:bCs w:val="0"/>
          <w:szCs w:val="21"/>
        </w:rPr>
      </w:pPr>
      <w:r>
        <w:rPr>
          <w:rFonts w:hint="eastAsia" w:ascii="黑体" w:eastAsia="黑体"/>
          <w:b w:val="0"/>
          <w:bCs w:val="0"/>
          <w:szCs w:val="21"/>
        </w:rPr>
        <w:t>4、经济节能运行管理</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1）注意室内负荷和室外天气的变化情况，及时调节供冷（供热）量。</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2）加强系统的堵漏和保温工作，杜绝跑、冒、滴、漏，维护好管道的保温层，减少热损失。</w:t>
      </w:r>
    </w:p>
    <w:p>
      <w:pPr>
        <w:tabs>
          <w:tab w:val="left" w:pos="540"/>
          <w:tab w:val="left" w:pos="720"/>
          <w:tab w:val="left" w:pos="900"/>
        </w:tabs>
        <w:spacing w:line="360" w:lineRule="exact"/>
        <w:rPr>
          <w:rFonts w:ascii="宋体" w:hAnsi="宋体"/>
          <w:b w:val="0"/>
          <w:bCs w:val="0"/>
          <w:szCs w:val="21"/>
        </w:rPr>
      </w:pPr>
      <w:r>
        <w:rPr>
          <w:rFonts w:hint="eastAsia" w:ascii="宋体" w:hAnsi="宋体"/>
          <w:b w:val="0"/>
          <w:bCs w:val="0"/>
          <w:szCs w:val="21"/>
        </w:rPr>
        <w:t>3）尽可能使设备在较高效率范围内工作。</w:t>
      </w:r>
    </w:p>
    <w:p>
      <w:pPr>
        <w:tabs>
          <w:tab w:val="left" w:pos="540"/>
          <w:tab w:val="left" w:pos="720"/>
          <w:tab w:val="left" w:pos="900"/>
        </w:tabs>
        <w:spacing w:line="360" w:lineRule="exact"/>
        <w:rPr>
          <w:rFonts w:ascii="宋体" w:hAnsi="宋体" w:eastAsia="宋体" w:cs="宋体"/>
          <w:b w:val="0"/>
          <w:bCs w:val="0"/>
          <w:szCs w:val="24"/>
        </w:rPr>
      </w:pPr>
      <w:r>
        <w:rPr>
          <w:rFonts w:hint="eastAsia" w:ascii="宋体" w:hAnsi="宋体"/>
          <w:b w:val="0"/>
          <w:bCs w:val="0"/>
          <w:szCs w:val="21"/>
        </w:rPr>
        <w:t>4）确保自控系统的良好工作状态，发挥其快速、及时的调控作用。</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font-weight : 400">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eastAsia="宋体" w:cs="宋体"/>
        <w:sz w:val="21"/>
        <w:szCs w:val="21"/>
      </w:rPr>
      <w:drawing>
        <wp:anchor distT="0" distB="0" distL="114300" distR="114300" simplePos="0" relativeHeight="251660288" behindDoc="0" locked="0" layoutInCell="1" allowOverlap="1">
          <wp:simplePos x="0" y="0"/>
          <wp:positionH relativeFrom="column">
            <wp:posOffset>2336165</wp:posOffset>
          </wp:positionH>
          <wp:positionV relativeFrom="paragraph">
            <wp:posOffset>125730</wp:posOffset>
          </wp:positionV>
          <wp:extent cx="767080" cy="591185"/>
          <wp:effectExtent l="0" t="0" r="13970" b="18415"/>
          <wp:wrapNone/>
          <wp:docPr id="5" name="图片 3"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p>
  <w:tbl>
    <w:tblPr>
      <w:tblStyle w:val="1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88" w:type="dxa"/>
        </w:tcPr>
        <w:p>
          <w:pPr>
            <w:jc w:val="left"/>
            <w:rPr>
              <w:b w:val="0"/>
              <w:bCs w:val="0"/>
              <w:sz w:val="18"/>
              <w:szCs w:val="18"/>
            </w:rPr>
          </w:pPr>
          <w:r>
            <w:rPr>
              <w:rFonts w:hint="eastAsia"/>
              <w:b w:val="0"/>
              <w:bCs w:val="0"/>
              <w:sz w:val="18"/>
              <w:szCs w:val="18"/>
            </w:rPr>
            <w:t>公司名称： 北京三汇能环科技发展有限公司               办公地址： 北京市丰台区南木樨园18号</w:t>
          </w:r>
        </w:p>
        <w:p>
          <w:pPr>
            <w:jc w:val="left"/>
            <w:rPr>
              <w:b w:val="0"/>
              <w:bCs w:val="0"/>
              <w:sz w:val="18"/>
              <w:szCs w:val="18"/>
            </w:rPr>
          </w:pPr>
          <w:r>
            <w:rPr>
              <w:rFonts w:hint="eastAsia"/>
              <w:b w:val="0"/>
              <w:bCs w:val="0"/>
              <w:sz w:val="18"/>
              <w:szCs w:val="18"/>
            </w:rPr>
            <w:t>邮    编： 100071                                    电    话： 010-52892872(3)</w:t>
          </w:r>
        </w:p>
        <w:p>
          <w:pPr>
            <w:jc w:val="left"/>
            <w:rPr>
              <w:b w:val="0"/>
              <w:bCs w:val="0"/>
              <w:sz w:val="18"/>
              <w:szCs w:val="18"/>
            </w:rPr>
          </w:pPr>
          <w:r>
            <w:rPr>
              <w:rFonts w:hint="eastAsia"/>
              <w:b w:val="0"/>
              <w:bCs w:val="0"/>
              <w:sz w:val="18"/>
              <w:szCs w:val="18"/>
            </w:rPr>
            <w:t xml:space="preserve">邮    箱： </w:t>
          </w:r>
          <w:r>
            <w:fldChar w:fldCharType="begin"/>
          </w:r>
          <w:r>
            <w:instrText xml:space="preserve"> HYPERLINK "mailto:sanhuinh@163.com" </w:instrText>
          </w:r>
          <w:r>
            <w:fldChar w:fldCharType="separate"/>
          </w:r>
          <w:r>
            <w:rPr>
              <w:rStyle w:val="17"/>
              <w:rFonts w:hint="eastAsia"/>
              <w:b w:val="0"/>
              <w:bCs w:val="0"/>
              <w:color w:val="auto"/>
              <w:sz w:val="18"/>
              <w:szCs w:val="18"/>
            </w:rPr>
            <w:t>sanhuinh@163.com</w:t>
          </w:r>
          <w:r>
            <w:rPr>
              <w:rStyle w:val="17"/>
              <w:rFonts w:hint="eastAsia"/>
              <w:b w:val="0"/>
              <w:bCs w:val="0"/>
              <w:color w:val="auto"/>
              <w:sz w:val="18"/>
              <w:szCs w:val="18"/>
            </w:rPr>
            <w:fldChar w:fldCharType="end"/>
          </w:r>
          <w:r>
            <w:rPr>
              <w:rFonts w:hint="eastAsia"/>
              <w:b w:val="0"/>
              <w:bCs w:val="0"/>
              <w:sz w:val="18"/>
              <w:szCs w:val="18"/>
            </w:rPr>
            <w:t xml:space="preserve">                           传    真： 010-80308870</w:t>
          </w:r>
        </w:p>
        <w:p>
          <w:pPr>
            <w:rPr>
              <w:sz w:val="18"/>
              <w:szCs w:val="18"/>
            </w:rPr>
          </w:pPr>
          <w:r>
            <w:rPr>
              <w:rFonts w:hint="eastAsia"/>
              <w:b w:val="0"/>
              <w:bCs w:val="0"/>
              <w:sz w:val="18"/>
            </w:rPr>
            <w:t xml:space="preserve">网    址： </w:t>
          </w:r>
          <w:r>
            <w:fldChar w:fldCharType="begin"/>
          </w:r>
          <w:r>
            <w:instrText xml:space="preserve"> HYPERLINK "http://www.sanhuinh.com" </w:instrText>
          </w:r>
          <w:r>
            <w:fldChar w:fldCharType="separate"/>
          </w:r>
          <w:r>
            <w:rPr>
              <w:rStyle w:val="17"/>
              <w:rFonts w:hint="eastAsia"/>
              <w:b w:val="0"/>
              <w:bCs w:val="0"/>
              <w:color w:val="auto"/>
              <w:sz w:val="18"/>
            </w:rPr>
            <w:t>www.sanhuinh.com</w:t>
          </w:r>
          <w:r>
            <w:rPr>
              <w:rStyle w:val="17"/>
              <w:rFonts w:hint="eastAsia"/>
              <w:b w:val="0"/>
              <w:bCs w:val="0"/>
              <w:color w:val="auto"/>
              <w:sz w:val="18"/>
            </w:rPr>
            <w:fldChar w:fldCharType="end"/>
          </w:r>
          <w:r>
            <w:rPr>
              <w:rFonts w:hint="eastAsia"/>
              <w:b w:val="0"/>
              <w:bCs w:val="0"/>
              <w:sz w:val="18"/>
            </w:rPr>
            <w:t xml:space="preserve">                          24小时免费客服电话：400</w:t>
          </w:r>
          <w:r>
            <w:rPr>
              <w:b w:val="0"/>
              <w:bCs w:val="0"/>
              <w:sz w:val="18"/>
            </w:rPr>
            <w:t>—</w:t>
          </w:r>
          <w:r>
            <w:rPr>
              <w:rFonts w:hint="eastAsia"/>
              <w:b w:val="0"/>
              <w:bCs w:val="0"/>
              <w:sz w:val="18"/>
            </w:rPr>
            <w:t>636--7337</w:t>
          </w:r>
        </w:p>
      </w:tc>
    </w:tr>
  </w:tbl>
  <w:p>
    <w:pPr>
      <w:pStyle w:val="7"/>
      <w:jc w:val="both"/>
    </w:pPr>
  </w:p>
  <w:p>
    <w:pPr>
      <w:pStyle w:val="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r>
      <w:rPr>
        <w:rFonts w:hint="eastAsia" w:ascii="宋体" w:hAnsi="宋体" w:eastAsia="宋体" w:cs="宋体"/>
        <w:sz w:val="21"/>
        <w:szCs w:val="21"/>
      </w:rPr>
      <w:drawing>
        <wp:anchor distT="0" distB="0" distL="114300" distR="114300" simplePos="0" relativeHeight="251662336" behindDoc="0" locked="0" layoutInCell="1" allowOverlap="1">
          <wp:simplePos x="0" y="0"/>
          <wp:positionH relativeFrom="column">
            <wp:posOffset>2336165</wp:posOffset>
          </wp:positionH>
          <wp:positionV relativeFrom="paragraph">
            <wp:posOffset>125730</wp:posOffset>
          </wp:positionV>
          <wp:extent cx="767080" cy="591185"/>
          <wp:effectExtent l="0" t="0" r="13970" b="18415"/>
          <wp:wrapNone/>
          <wp:docPr id="4" name="图片 3" descr="C:\Users\Administrator\Desktop\公司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Users\Administrator\Desktop\公司二维码.jpg"/>
                  <pic:cNvPicPr>
                    <a:picLocks noChangeAspect="1"/>
                  </pic:cNvPicPr>
                </pic:nvPicPr>
                <pic:blipFill>
                  <a:blip r:embed="rId1"/>
                  <a:stretch>
                    <a:fillRect/>
                  </a:stretch>
                </pic:blipFill>
                <pic:spPr>
                  <a:xfrm>
                    <a:off x="0" y="0"/>
                    <a:ext cx="767080" cy="591185"/>
                  </a:xfrm>
                  <a:prstGeom prst="rect">
                    <a:avLst/>
                  </a:prstGeom>
                  <a:noFill/>
                  <a:ln>
                    <a:noFill/>
                  </a:ln>
                </pic:spPr>
              </pic:pic>
            </a:graphicData>
          </a:graphic>
        </wp:anchor>
      </w:drawing>
    </w:r>
  </w:p>
  <w:tbl>
    <w:tblPr>
      <w:tblStyle w:val="14"/>
      <w:tblW w:w="878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8788" w:type="dxa"/>
        </w:tcPr>
        <w:p>
          <w:pPr>
            <w:jc w:val="left"/>
            <w:rPr>
              <w:b w:val="0"/>
              <w:bCs w:val="0"/>
              <w:sz w:val="18"/>
              <w:szCs w:val="18"/>
            </w:rPr>
          </w:pPr>
          <w:r>
            <w:rPr>
              <w:rFonts w:hint="eastAsia"/>
              <w:b w:val="0"/>
              <w:bCs w:val="0"/>
              <w:sz w:val="18"/>
              <w:szCs w:val="18"/>
            </w:rPr>
            <w:t>公司名称： 北京三汇能环科技发展有限公司               办公地址： 北京市丰台区南木樨园18号</w:t>
          </w:r>
        </w:p>
        <w:p>
          <w:pPr>
            <w:jc w:val="left"/>
            <w:rPr>
              <w:b w:val="0"/>
              <w:bCs w:val="0"/>
              <w:sz w:val="18"/>
              <w:szCs w:val="18"/>
            </w:rPr>
          </w:pPr>
          <w:r>
            <w:rPr>
              <w:rFonts w:hint="eastAsia"/>
              <w:b w:val="0"/>
              <w:bCs w:val="0"/>
              <w:sz w:val="18"/>
              <w:szCs w:val="18"/>
            </w:rPr>
            <w:t>邮    编： 100071                                    电    话： 010-52892872(3)</w:t>
          </w:r>
        </w:p>
        <w:p>
          <w:pPr>
            <w:jc w:val="left"/>
            <w:rPr>
              <w:b w:val="0"/>
              <w:bCs w:val="0"/>
              <w:sz w:val="18"/>
              <w:szCs w:val="18"/>
            </w:rPr>
          </w:pPr>
          <w:r>
            <w:rPr>
              <w:rFonts w:hint="eastAsia"/>
              <w:b w:val="0"/>
              <w:bCs w:val="0"/>
              <w:sz w:val="18"/>
              <w:szCs w:val="18"/>
            </w:rPr>
            <w:t xml:space="preserve">邮    箱： </w:t>
          </w:r>
          <w:r>
            <w:fldChar w:fldCharType="begin"/>
          </w:r>
          <w:r>
            <w:instrText xml:space="preserve"> HYPERLINK "mailto:sanhuinh@163.com" </w:instrText>
          </w:r>
          <w:r>
            <w:fldChar w:fldCharType="separate"/>
          </w:r>
          <w:r>
            <w:rPr>
              <w:rStyle w:val="17"/>
              <w:rFonts w:hint="eastAsia"/>
              <w:b w:val="0"/>
              <w:bCs w:val="0"/>
              <w:color w:val="auto"/>
              <w:sz w:val="18"/>
              <w:szCs w:val="18"/>
            </w:rPr>
            <w:t>sanhuinh@163.com</w:t>
          </w:r>
          <w:r>
            <w:rPr>
              <w:rStyle w:val="17"/>
              <w:rFonts w:hint="eastAsia"/>
              <w:b w:val="0"/>
              <w:bCs w:val="0"/>
              <w:color w:val="auto"/>
              <w:sz w:val="18"/>
              <w:szCs w:val="18"/>
            </w:rPr>
            <w:fldChar w:fldCharType="end"/>
          </w:r>
          <w:r>
            <w:rPr>
              <w:rFonts w:hint="eastAsia"/>
              <w:b w:val="0"/>
              <w:bCs w:val="0"/>
              <w:sz w:val="18"/>
              <w:szCs w:val="18"/>
            </w:rPr>
            <w:t xml:space="preserve">                           传    真： 010-80308870</w:t>
          </w:r>
        </w:p>
        <w:p>
          <w:pPr>
            <w:rPr>
              <w:sz w:val="18"/>
              <w:szCs w:val="18"/>
            </w:rPr>
          </w:pPr>
          <w:r>
            <w:rPr>
              <w:rFonts w:hint="eastAsia"/>
              <w:b w:val="0"/>
              <w:bCs w:val="0"/>
              <w:sz w:val="18"/>
            </w:rPr>
            <w:t xml:space="preserve">网    址： </w:t>
          </w:r>
          <w:r>
            <w:fldChar w:fldCharType="begin"/>
          </w:r>
          <w:r>
            <w:instrText xml:space="preserve"> HYPERLINK "http://www.sanhuinh.com" </w:instrText>
          </w:r>
          <w:r>
            <w:fldChar w:fldCharType="separate"/>
          </w:r>
          <w:r>
            <w:rPr>
              <w:rStyle w:val="17"/>
              <w:rFonts w:hint="eastAsia"/>
              <w:b w:val="0"/>
              <w:bCs w:val="0"/>
              <w:color w:val="auto"/>
              <w:sz w:val="18"/>
            </w:rPr>
            <w:t>www.sanhuinh.com</w:t>
          </w:r>
          <w:r>
            <w:rPr>
              <w:rStyle w:val="17"/>
              <w:rFonts w:hint="eastAsia"/>
              <w:b w:val="0"/>
              <w:bCs w:val="0"/>
              <w:color w:val="auto"/>
              <w:sz w:val="18"/>
            </w:rPr>
            <w:fldChar w:fldCharType="end"/>
          </w:r>
          <w:r>
            <w:rPr>
              <w:rFonts w:hint="eastAsia"/>
              <w:b w:val="0"/>
              <w:bCs w:val="0"/>
              <w:sz w:val="18"/>
            </w:rPr>
            <w:t xml:space="preserve">                          24小时免费客服电话：400</w:t>
          </w:r>
          <w:r>
            <w:rPr>
              <w:b w:val="0"/>
              <w:bCs w:val="0"/>
              <w:sz w:val="18"/>
            </w:rPr>
            <w:t>—</w:t>
          </w:r>
          <w:r>
            <w:rPr>
              <w:rFonts w:hint="eastAsia"/>
              <w:b w:val="0"/>
              <w:bCs w:val="0"/>
              <w:sz w:val="18"/>
            </w:rPr>
            <w:t>636--7337</w:t>
          </w:r>
        </w:p>
      </w:tc>
    </w:tr>
  </w:tbl>
  <w:p>
    <w:pPr>
      <w:pStyle w:val="7"/>
      <w:jc w:val="both"/>
    </w:pPr>
  </w:p>
  <w:p>
    <w:pPr>
      <w:pStyle w:val="7"/>
      <w:jc w:val="center"/>
    </w:pPr>
    <w:r>
      <w:pict>
        <v:shape id="文本框 6"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v:path/>
          <v:fill on="f" focussize="0,0"/>
          <v:stroke on="f" weight="0.5pt" joinstyle="miter"/>
          <v:imagedata o:title=""/>
          <o:lock v:ext="edit"/>
          <v:textbox inset="0mm,0mm,0mm,0mm" style="mso-fit-shape-to-text:t;">
            <w:txbxContent>
              <w:p>
                <w:pPr>
                  <w:pStyle w:val="7"/>
                </w:pPr>
                <w:r>
                  <w:rPr>
                    <w:rFonts w:hint="eastAsia"/>
                  </w:rPr>
                  <w:t xml:space="preserve">第 </w:t>
                </w:r>
                <w:r>
                  <w:fldChar w:fldCharType="begin"/>
                </w:r>
                <w:r>
                  <w:instrText xml:space="preserve"> PAGE  \* MERGEFORMAT </w:instrText>
                </w:r>
                <w:r>
                  <w:fldChar w:fldCharType="separate"/>
                </w:r>
                <w:r>
                  <w:t>5</w:t>
                </w:r>
                <w:r>
                  <w:fldChar w:fldCharType="end"/>
                </w:r>
                <w:r>
                  <w:rPr>
                    <w:rFonts w:hint="eastAsia"/>
                  </w:rPr>
                  <w:t xml:space="preserve"> 页 共 15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75C3BC"/>
    <w:multiLevelType w:val="singleLevel"/>
    <w:tmpl w:val="9D75C3BC"/>
    <w:lvl w:ilvl="0" w:tentative="0">
      <w:start w:val="1"/>
      <w:numFmt w:val="decimal"/>
      <w:lvlText w:val="%1."/>
      <w:lvlJc w:val="left"/>
      <w:pPr>
        <w:tabs>
          <w:tab w:val="left" w:pos="312"/>
        </w:tabs>
        <w:ind w:left="630" w:firstLine="0"/>
      </w:pPr>
    </w:lvl>
  </w:abstractNum>
  <w:abstractNum w:abstractNumId="1">
    <w:nsid w:val="A681339D"/>
    <w:multiLevelType w:val="singleLevel"/>
    <w:tmpl w:val="A681339D"/>
    <w:lvl w:ilvl="0" w:tentative="0">
      <w:start w:val="1"/>
      <w:numFmt w:val="decimalEnclosedCircleChinese"/>
      <w:suff w:val="nothing"/>
      <w:lvlText w:val="%1　"/>
      <w:lvlJc w:val="left"/>
      <w:pPr>
        <w:ind w:left="0" w:firstLine="400"/>
      </w:pPr>
      <w:rPr>
        <w:rFonts w:hint="eastAsia"/>
      </w:rPr>
    </w:lvl>
  </w:abstractNum>
  <w:abstractNum w:abstractNumId="2">
    <w:nsid w:val="C5A5156D"/>
    <w:multiLevelType w:val="singleLevel"/>
    <w:tmpl w:val="C5A5156D"/>
    <w:lvl w:ilvl="0" w:tentative="0">
      <w:start w:val="3"/>
      <w:numFmt w:val="decimal"/>
      <w:suff w:val="nothing"/>
      <w:lvlText w:val="%1、"/>
      <w:lvlJc w:val="left"/>
    </w:lvl>
  </w:abstractNum>
  <w:abstractNum w:abstractNumId="3">
    <w:nsid w:val="D1A3A909"/>
    <w:multiLevelType w:val="singleLevel"/>
    <w:tmpl w:val="D1A3A909"/>
    <w:lvl w:ilvl="0" w:tentative="0">
      <w:start w:val="1"/>
      <w:numFmt w:val="decimalEnclosedCircleChinese"/>
      <w:suff w:val="nothing"/>
      <w:lvlText w:val="%1　"/>
      <w:lvlJc w:val="left"/>
      <w:pPr>
        <w:ind w:left="0" w:firstLine="400"/>
      </w:pPr>
      <w:rPr>
        <w:rFonts w:hint="eastAsia"/>
      </w:rPr>
    </w:lvl>
  </w:abstractNum>
  <w:abstractNum w:abstractNumId="4">
    <w:nsid w:val="DA04F762"/>
    <w:multiLevelType w:val="singleLevel"/>
    <w:tmpl w:val="DA04F762"/>
    <w:lvl w:ilvl="0" w:tentative="0">
      <w:start w:val="1"/>
      <w:numFmt w:val="bullet"/>
      <w:lvlText w:val=""/>
      <w:lvlJc w:val="left"/>
      <w:pPr>
        <w:ind w:left="420" w:hanging="420"/>
      </w:pPr>
      <w:rPr>
        <w:rFonts w:hint="default" w:ascii="Wingdings" w:hAnsi="Wingdings"/>
      </w:rPr>
    </w:lvl>
  </w:abstractNum>
  <w:abstractNum w:abstractNumId="5">
    <w:nsid w:val="F1CC5A30"/>
    <w:multiLevelType w:val="singleLevel"/>
    <w:tmpl w:val="F1CC5A30"/>
    <w:lvl w:ilvl="0" w:tentative="0">
      <w:start w:val="1"/>
      <w:numFmt w:val="decimalEnclosedCircleChinese"/>
      <w:suff w:val="nothing"/>
      <w:lvlText w:val="%1　"/>
      <w:lvlJc w:val="left"/>
      <w:pPr>
        <w:ind w:left="0" w:firstLine="400"/>
      </w:pPr>
      <w:rPr>
        <w:rFonts w:hint="eastAsia"/>
      </w:rPr>
    </w:lvl>
  </w:abstractNum>
  <w:abstractNum w:abstractNumId="6">
    <w:nsid w:val="0000000B"/>
    <w:multiLevelType w:val="multilevel"/>
    <w:tmpl w:val="0000000B"/>
    <w:lvl w:ilvl="0" w:tentative="0">
      <w:start w:val="1"/>
      <w:numFmt w:val="japaneseCounting"/>
      <w:lvlText w:val="%1．"/>
      <w:lvlJc w:val="left"/>
      <w:pPr>
        <w:tabs>
          <w:tab w:val="left" w:pos="720"/>
        </w:tabs>
        <w:ind w:left="720" w:hanging="72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D"/>
    <w:multiLevelType w:val="multilevel"/>
    <w:tmpl w:val="0000000D"/>
    <w:lvl w:ilvl="0" w:tentative="0">
      <w:start w:val="1"/>
      <w:numFmt w:val="decimal"/>
      <w:lvlText w:val="%1．"/>
      <w:lvlJc w:val="left"/>
      <w:pPr>
        <w:tabs>
          <w:tab w:val="left" w:pos="465"/>
        </w:tabs>
        <w:ind w:left="465"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0C195FC0"/>
    <w:multiLevelType w:val="multilevel"/>
    <w:tmpl w:val="0C195FC0"/>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1D7CB1"/>
    <w:multiLevelType w:val="singleLevel"/>
    <w:tmpl w:val="261D7CB1"/>
    <w:lvl w:ilvl="0" w:tentative="0">
      <w:start w:val="1"/>
      <w:numFmt w:val="decimal"/>
      <w:lvlText w:val="%1."/>
      <w:lvlJc w:val="left"/>
      <w:pPr>
        <w:tabs>
          <w:tab w:val="left" w:pos="312"/>
        </w:tabs>
      </w:pPr>
    </w:lvl>
  </w:abstractNum>
  <w:abstractNum w:abstractNumId="10">
    <w:nsid w:val="2A2E532E"/>
    <w:multiLevelType w:val="multilevel"/>
    <w:tmpl w:val="2A2E532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9BFCCD6"/>
    <w:multiLevelType w:val="singleLevel"/>
    <w:tmpl w:val="49BFCCD6"/>
    <w:lvl w:ilvl="0" w:tentative="0">
      <w:start w:val="1"/>
      <w:numFmt w:val="decimalEnclosedCircleChinese"/>
      <w:suff w:val="nothing"/>
      <w:lvlText w:val="%1　"/>
      <w:lvlJc w:val="left"/>
      <w:pPr>
        <w:ind w:left="0" w:firstLine="400"/>
      </w:pPr>
      <w:rPr>
        <w:rFonts w:hint="eastAsia"/>
      </w:rPr>
    </w:lvl>
  </w:abstractNum>
  <w:abstractNum w:abstractNumId="12">
    <w:nsid w:val="535778F6"/>
    <w:multiLevelType w:val="multilevel"/>
    <w:tmpl w:val="535778F6"/>
    <w:lvl w:ilvl="0" w:tentative="0">
      <w:start w:val="1"/>
      <w:numFmt w:val="chineseCountingThousand"/>
      <w:pStyle w:val="2"/>
      <w:lvlText w:val="%1、"/>
      <w:lvlJc w:val="left"/>
      <w:pPr>
        <w:ind w:left="420" w:hanging="420"/>
      </w:pPr>
      <w:rPr>
        <w:rFonts w:hint="eastAsia" w:eastAsia="楷体_GB2312"/>
        <w:b/>
        <w:i w:val="0"/>
        <w:color w:val="auto"/>
        <w:sz w:val="30"/>
      </w:rPr>
    </w:lvl>
    <w:lvl w:ilvl="1" w:tentative="0">
      <w:start w:val="1"/>
      <w:numFmt w:val="decimal"/>
      <w:pStyle w:val="3"/>
      <w:suff w:val="nothing"/>
      <w:lvlText w:val="%2. "/>
      <w:lvlJc w:val="left"/>
      <w:rPr>
        <w:rFonts w:hint="eastAsia"/>
        <w:b w:val="0"/>
        <w:i w:val="0"/>
        <w:sz w:val="24"/>
      </w:rPr>
    </w:lvl>
    <w:lvl w:ilvl="2" w:tentative="0">
      <w:start w:val="1"/>
      <w:numFmt w:val="none"/>
      <w:pStyle w:val="4"/>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13">
    <w:nsid w:val="597B173F"/>
    <w:multiLevelType w:val="multilevel"/>
    <w:tmpl w:val="597B173F"/>
    <w:lvl w:ilvl="0" w:tentative="0">
      <w:start w:val="1"/>
      <w:numFmt w:val="decimal"/>
      <w:lvlText w:val="%1．"/>
      <w:lvlJc w:val="left"/>
      <w:pPr>
        <w:tabs>
          <w:tab w:val="left" w:pos="360"/>
        </w:tabs>
        <w:ind w:left="36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C8B19B3"/>
    <w:multiLevelType w:val="singleLevel"/>
    <w:tmpl w:val="5C8B19B3"/>
    <w:lvl w:ilvl="0" w:tentative="0">
      <w:start w:val="1"/>
      <w:numFmt w:val="chineseCounting"/>
      <w:suff w:val="nothing"/>
      <w:lvlText w:val="（%1）"/>
      <w:lvlJc w:val="left"/>
      <w:rPr>
        <w:rFonts w:hint="eastAsia"/>
      </w:rPr>
    </w:lvl>
  </w:abstractNum>
  <w:abstractNum w:abstractNumId="15">
    <w:nsid w:val="627B8BF0"/>
    <w:multiLevelType w:val="singleLevel"/>
    <w:tmpl w:val="627B8BF0"/>
    <w:lvl w:ilvl="0" w:tentative="0">
      <w:start w:val="1"/>
      <w:numFmt w:val="decimalEnclosedCircleChinese"/>
      <w:suff w:val="nothing"/>
      <w:lvlText w:val="%1　"/>
      <w:lvlJc w:val="left"/>
      <w:pPr>
        <w:ind w:left="0" w:firstLine="400"/>
      </w:pPr>
      <w:rPr>
        <w:rFonts w:hint="eastAsia"/>
      </w:rPr>
    </w:lvl>
  </w:abstractNum>
  <w:abstractNum w:abstractNumId="16">
    <w:nsid w:val="66E96AF6"/>
    <w:multiLevelType w:val="singleLevel"/>
    <w:tmpl w:val="66E96AF6"/>
    <w:lvl w:ilvl="0" w:tentative="0">
      <w:start w:val="1"/>
      <w:numFmt w:val="bullet"/>
      <w:lvlText w:val=""/>
      <w:lvlJc w:val="left"/>
      <w:pPr>
        <w:ind w:left="420" w:hanging="420"/>
      </w:pPr>
      <w:rPr>
        <w:rFonts w:hint="default" w:ascii="Wingdings" w:hAnsi="Wingdings"/>
      </w:rPr>
    </w:lvl>
  </w:abstractNum>
  <w:abstractNum w:abstractNumId="17">
    <w:nsid w:val="67AD36C6"/>
    <w:multiLevelType w:val="multilevel"/>
    <w:tmpl w:val="67AD36C6"/>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D7CFD4"/>
    <w:multiLevelType w:val="singleLevel"/>
    <w:tmpl w:val="71D7CFD4"/>
    <w:lvl w:ilvl="0" w:tentative="0">
      <w:start w:val="8"/>
      <w:numFmt w:val="chineseCounting"/>
      <w:suff w:val="nothing"/>
      <w:lvlText w:val="%1、"/>
      <w:lvlJc w:val="left"/>
      <w:rPr>
        <w:rFonts w:hint="eastAsia"/>
      </w:rPr>
    </w:lvl>
  </w:abstractNum>
  <w:abstractNum w:abstractNumId="19">
    <w:nsid w:val="7F900B02"/>
    <w:multiLevelType w:val="singleLevel"/>
    <w:tmpl w:val="7F900B02"/>
    <w:lvl w:ilvl="0" w:tentative="0">
      <w:start w:val="2"/>
      <w:numFmt w:val="decimal"/>
      <w:lvlText w:val="%1."/>
      <w:lvlJc w:val="left"/>
      <w:pPr>
        <w:tabs>
          <w:tab w:val="left" w:pos="312"/>
        </w:tabs>
        <w:ind w:left="525" w:firstLine="0"/>
      </w:pPr>
    </w:lvl>
  </w:abstractNum>
  <w:num w:numId="1">
    <w:abstractNumId w:val="12"/>
  </w:num>
  <w:num w:numId="2">
    <w:abstractNumId w:val="6"/>
    <w:lvlOverride w:ilvl="0">
      <w:startOverride w:val="1"/>
    </w:lvlOverride>
  </w:num>
  <w:num w:numId="3">
    <w:abstractNumId w:val="7"/>
    <w:lvlOverride w:ilvl="0">
      <w:startOverride w:val="1"/>
    </w:lvlOverride>
  </w:num>
  <w:num w:numId="4">
    <w:abstractNumId w:val="18"/>
  </w:num>
  <w:num w:numId="5">
    <w:abstractNumId w:val="13"/>
    <w:lvlOverride w:ilvl="0">
      <w:startOverride w:val="1"/>
    </w:lvlOverride>
  </w:num>
  <w:num w:numId="6">
    <w:abstractNumId w:val="11"/>
  </w:num>
  <w:num w:numId="7">
    <w:abstractNumId w:val="15"/>
  </w:num>
  <w:num w:numId="8">
    <w:abstractNumId w:val="1"/>
  </w:num>
  <w:num w:numId="9">
    <w:abstractNumId w:val="3"/>
  </w:num>
  <w:num w:numId="10">
    <w:abstractNumId w:val="4"/>
  </w:num>
  <w:num w:numId="11">
    <w:abstractNumId w:val="5"/>
  </w:num>
  <w:num w:numId="12">
    <w:abstractNumId w:val="16"/>
  </w:num>
  <w:num w:numId="13">
    <w:abstractNumId w:val="2"/>
  </w:num>
  <w:num w:numId="14">
    <w:abstractNumId w:val="1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0"/>
  </w:num>
  <w:num w:numId="2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荣宝斋">
    <w15:presenceInfo w15:providerId="None" w15:userId="荣宝斋"/>
  </w15:person>
  <w15:person w15:author="Aaron 毅轩">
    <w15:presenceInfo w15:providerId="WPS Office" w15:userId="10185830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Q1MTJlYjdjODFlZGQ5MTkyYzM0ZDI1MTVhMzZmNzQifQ=="/>
  </w:docVars>
  <w:rsids>
    <w:rsidRoot w:val="00172A27"/>
    <w:rsid w:val="00172A27"/>
    <w:rsid w:val="00225A39"/>
    <w:rsid w:val="00292202"/>
    <w:rsid w:val="002A4CDB"/>
    <w:rsid w:val="002E5E17"/>
    <w:rsid w:val="0036228B"/>
    <w:rsid w:val="0038789A"/>
    <w:rsid w:val="003B1E7F"/>
    <w:rsid w:val="004210B4"/>
    <w:rsid w:val="0045559D"/>
    <w:rsid w:val="00483901"/>
    <w:rsid w:val="004905AF"/>
    <w:rsid w:val="00497894"/>
    <w:rsid w:val="004C1D3C"/>
    <w:rsid w:val="005A13E2"/>
    <w:rsid w:val="005F3A5C"/>
    <w:rsid w:val="00674A1F"/>
    <w:rsid w:val="007B2810"/>
    <w:rsid w:val="007E2BF2"/>
    <w:rsid w:val="0086751B"/>
    <w:rsid w:val="008F51F8"/>
    <w:rsid w:val="00AA6470"/>
    <w:rsid w:val="00AE5097"/>
    <w:rsid w:val="00BA5FC5"/>
    <w:rsid w:val="00C17B40"/>
    <w:rsid w:val="00C46180"/>
    <w:rsid w:val="00C47833"/>
    <w:rsid w:val="00D9225F"/>
    <w:rsid w:val="00DE3E47"/>
    <w:rsid w:val="00E62980"/>
    <w:rsid w:val="00FA4967"/>
    <w:rsid w:val="035967B8"/>
    <w:rsid w:val="037F371D"/>
    <w:rsid w:val="04553DA6"/>
    <w:rsid w:val="05B92AF4"/>
    <w:rsid w:val="06172AF4"/>
    <w:rsid w:val="08914057"/>
    <w:rsid w:val="08DB7CE2"/>
    <w:rsid w:val="090C1985"/>
    <w:rsid w:val="0AD77151"/>
    <w:rsid w:val="0D8B782E"/>
    <w:rsid w:val="11280858"/>
    <w:rsid w:val="122111C2"/>
    <w:rsid w:val="14855BD2"/>
    <w:rsid w:val="15532024"/>
    <w:rsid w:val="15612288"/>
    <w:rsid w:val="159B6AA6"/>
    <w:rsid w:val="16E61F48"/>
    <w:rsid w:val="17B6648D"/>
    <w:rsid w:val="17BE1A52"/>
    <w:rsid w:val="181E09C2"/>
    <w:rsid w:val="1ABF39F6"/>
    <w:rsid w:val="1B311A02"/>
    <w:rsid w:val="1B9F29FA"/>
    <w:rsid w:val="1CA655F6"/>
    <w:rsid w:val="1D501497"/>
    <w:rsid w:val="213A5DD2"/>
    <w:rsid w:val="2203303D"/>
    <w:rsid w:val="242C7D22"/>
    <w:rsid w:val="272F6D6E"/>
    <w:rsid w:val="27B450AA"/>
    <w:rsid w:val="28B97AF7"/>
    <w:rsid w:val="295A7E4F"/>
    <w:rsid w:val="297A11B7"/>
    <w:rsid w:val="29831B97"/>
    <w:rsid w:val="29912605"/>
    <w:rsid w:val="2B474E0F"/>
    <w:rsid w:val="2BA57CEC"/>
    <w:rsid w:val="2C182F1C"/>
    <w:rsid w:val="2DD9792F"/>
    <w:rsid w:val="30DA44B2"/>
    <w:rsid w:val="3128601F"/>
    <w:rsid w:val="315E5995"/>
    <w:rsid w:val="31F01219"/>
    <w:rsid w:val="31F50126"/>
    <w:rsid w:val="324E0679"/>
    <w:rsid w:val="32ED30F2"/>
    <w:rsid w:val="33AA00A4"/>
    <w:rsid w:val="33CC6A1C"/>
    <w:rsid w:val="33F27D6D"/>
    <w:rsid w:val="36B62405"/>
    <w:rsid w:val="391E6860"/>
    <w:rsid w:val="397B6A20"/>
    <w:rsid w:val="3AE45BBC"/>
    <w:rsid w:val="3B3700F0"/>
    <w:rsid w:val="3B852216"/>
    <w:rsid w:val="3DF57D6E"/>
    <w:rsid w:val="407A2910"/>
    <w:rsid w:val="41C37361"/>
    <w:rsid w:val="43201DBD"/>
    <w:rsid w:val="43B715BF"/>
    <w:rsid w:val="43D8688C"/>
    <w:rsid w:val="452842DB"/>
    <w:rsid w:val="479A285F"/>
    <w:rsid w:val="491716C9"/>
    <w:rsid w:val="49780683"/>
    <w:rsid w:val="4B304507"/>
    <w:rsid w:val="4B994083"/>
    <w:rsid w:val="4C972539"/>
    <w:rsid w:val="4D84545B"/>
    <w:rsid w:val="4E5B3753"/>
    <w:rsid w:val="4EDA0DDD"/>
    <w:rsid w:val="50AB622A"/>
    <w:rsid w:val="513E6796"/>
    <w:rsid w:val="51A448A3"/>
    <w:rsid w:val="52664336"/>
    <w:rsid w:val="541B2411"/>
    <w:rsid w:val="547F7C76"/>
    <w:rsid w:val="5612356B"/>
    <w:rsid w:val="564D6DB2"/>
    <w:rsid w:val="573B0106"/>
    <w:rsid w:val="57522692"/>
    <w:rsid w:val="582966F7"/>
    <w:rsid w:val="58440964"/>
    <w:rsid w:val="5A2065B7"/>
    <w:rsid w:val="5A42450B"/>
    <w:rsid w:val="5B0F4B4B"/>
    <w:rsid w:val="5C2A0D46"/>
    <w:rsid w:val="61347EF5"/>
    <w:rsid w:val="617E1FC0"/>
    <w:rsid w:val="637B21B6"/>
    <w:rsid w:val="64461DA6"/>
    <w:rsid w:val="64735349"/>
    <w:rsid w:val="65412825"/>
    <w:rsid w:val="65CA6491"/>
    <w:rsid w:val="672D182F"/>
    <w:rsid w:val="67D019FF"/>
    <w:rsid w:val="69D77846"/>
    <w:rsid w:val="6D1E4249"/>
    <w:rsid w:val="6D676279"/>
    <w:rsid w:val="6DE043FD"/>
    <w:rsid w:val="6E3059EC"/>
    <w:rsid w:val="7089355A"/>
    <w:rsid w:val="712B48FD"/>
    <w:rsid w:val="74F40001"/>
    <w:rsid w:val="74F53C10"/>
    <w:rsid w:val="76E1147B"/>
    <w:rsid w:val="77725FFB"/>
    <w:rsid w:val="78703868"/>
    <w:rsid w:val="78B62FB4"/>
    <w:rsid w:val="7A1347D5"/>
    <w:rsid w:val="7A660021"/>
    <w:rsid w:val="7B4625D8"/>
    <w:rsid w:val="7F126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新宋体" w:asciiTheme="minorHAnsi" w:hAnsiTheme="minorHAnsi" w:eastAsiaTheme="minorEastAsia"/>
      <w:b/>
      <w:bCs/>
      <w:sz w:val="24"/>
      <w:lang w:val="en-US" w:eastAsia="zh-CN" w:bidi="ar-SA"/>
    </w:rPr>
  </w:style>
  <w:style w:type="paragraph" w:styleId="2">
    <w:name w:val="heading 1"/>
    <w:basedOn w:val="1"/>
    <w:next w:val="1"/>
    <w:link w:val="30"/>
    <w:qFormat/>
    <w:uiPriority w:val="0"/>
    <w:pPr>
      <w:keepNext/>
      <w:keepLines/>
      <w:numPr>
        <w:ilvl w:val="0"/>
        <w:numId w:val="1"/>
      </w:numPr>
      <w:spacing w:before="120" w:after="120" w:line="480" w:lineRule="auto"/>
      <w:jc w:val="center"/>
      <w:outlineLvl w:val="0"/>
    </w:pPr>
    <w:rPr>
      <w:rFonts w:eastAsia="楷体_GB2312"/>
      <w:kern w:val="44"/>
      <w:sz w:val="30"/>
    </w:rPr>
  </w:style>
  <w:style w:type="paragraph" w:styleId="3">
    <w:name w:val="heading 2"/>
    <w:basedOn w:val="1"/>
    <w:next w:val="1"/>
    <w:semiHidden/>
    <w:unhideWhenUsed/>
    <w:qFormat/>
    <w:uiPriority w:val="0"/>
    <w:pPr>
      <w:keepNext/>
      <w:keepLines/>
      <w:numPr>
        <w:ilvl w:val="1"/>
        <w:numId w:val="1"/>
      </w:numPr>
      <w:adjustRightInd w:val="0"/>
      <w:spacing w:before="260" w:after="260" w:line="416" w:lineRule="atLeast"/>
      <w:textAlignment w:val="baseline"/>
      <w:outlineLvl w:val="1"/>
    </w:pPr>
    <w:rPr>
      <w:rFonts w:ascii="Arial" w:hAnsi="Arial" w:eastAsia="黑体"/>
      <w:sz w:val="32"/>
    </w:rPr>
  </w:style>
  <w:style w:type="paragraph" w:styleId="4">
    <w:name w:val="heading 3"/>
    <w:basedOn w:val="1"/>
    <w:next w:val="1"/>
    <w:semiHidden/>
    <w:unhideWhenUsed/>
    <w:qFormat/>
    <w:uiPriority w:val="0"/>
    <w:pPr>
      <w:keepNext/>
      <w:keepLines/>
      <w:numPr>
        <w:ilvl w:val="2"/>
        <w:numId w:val="1"/>
      </w:numPr>
      <w:adjustRightInd w:val="0"/>
      <w:spacing w:before="260" w:after="260"/>
      <w:textAlignment w:val="baseline"/>
      <w:outlineLvl w:val="2"/>
    </w:pPr>
    <w:rPr>
      <w:rFonts w:eastAsia="楷体"/>
      <w:sz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Balloon Text"/>
    <w:basedOn w:val="1"/>
    <w:link w:val="3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Body Text Indent 3"/>
    <w:basedOn w:val="1"/>
    <w:qFormat/>
    <w:uiPriority w:val="0"/>
    <w:pPr>
      <w:spacing w:after="120"/>
      <w:ind w:left="420" w:leftChars="200"/>
    </w:pPr>
    <w:rPr>
      <w:sz w:val="16"/>
      <w:szCs w:val="16"/>
    </w:rPr>
  </w:style>
  <w:style w:type="paragraph" w:styleId="11">
    <w:name w:val="toc 2"/>
    <w:basedOn w:val="1"/>
    <w:next w:val="1"/>
    <w:qFormat/>
    <w:uiPriority w:val="0"/>
    <w:pPr>
      <w:ind w:left="420" w:leftChars="200"/>
    </w:pPr>
  </w:style>
  <w:style w:type="paragraph" w:styleId="12">
    <w:name w:val="Body Text 2"/>
    <w:basedOn w:val="1"/>
    <w:qFormat/>
    <w:uiPriority w:val="0"/>
    <w:pPr>
      <w:spacing w:after="120" w:line="480" w:lineRule="auto"/>
    </w:pPr>
  </w:style>
  <w:style w:type="paragraph" w:styleId="13">
    <w:name w:val="Normal (Web)"/>
    <w:basedOn w:val="1"/>
    <w:qFormat/>
    <w:uiPriority w:val="0"/>
    <w:pPr>
      <w:widowControl/>
      <w:spacing w:before="35" w:after="35"/>
      <w:ind w:left="35" w:right="35"/>
      <w:jc w:val="left"/>
    </w:pPr>
    <w:rPr>
      <w:color w:val="000000"/>
      <w:sz w:val="25"/>
      <w:szCs w:val="25"/>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qFormat/>
    <w:uiPriority w:val="0"/>
    <w:rPr>
      <w:color w:val="0000FF"/>
      <w:u w:val="single"/>
    </w:rPr>
  </w:style>
  <w:style w:type="paragraph" w:customStyle="1" w:styleId="18">
    <w:name w:val="样式12"/>
    <w:basedOn w:val="1"/>
    <w:qFormat/>
    <w:uiPriority w:val="0"/>
    <w:pPr>
      <w:ind w:firstLine="422" w:firstLineChars="200"/>
    </w:pPr>
    <w:rPr>
      <w:rFonts w:ascii="Times New Roman" w:hAnsi="Times New Roman"/>
      <w:sz w:val="32"/>
    </w:rPr>
  </w:style>
  <w:style w:type="paragraph" w:customStyle="1" w:styleId="19">
    <w:name w:val="_Style 2"/>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20">
    <w:name w:val="_Style 5"/>
    <w:basedOn w:val="2"/>
    <w:next w:val="1"/>
    <w:qFormat/>
    <w:uiPriority w:val="39"/>
    <w:pPr>
      <w:widowControl/>
      <w:numPr>
        <w:numId w:val="0"/>
      </w:numPr>
      <w:spacing w:before="480" w:after="0" w:line="276" w:lineRule="auto"/>
      <w:jc w:val="left"/>
      <w:outlineLvl w:val="9"/>
    </w:pPr>
    <w:rPr>
      <w:rFonts w:ascii="Cambria" w:hAnsi="Cambria"/>
      <w:color w:val="365F91"/>
      <w:kern w:val="0"/>
      <w:sz w:val="28"/>
      <w:szCs w:val="28"/>
    </w:rPr>
  </w:style>
  <w:style w:type="character" w:customStyle="1" w:styleId="21">
    <w:name w:val="apple-style-span"/>
    <w:basedOn w:val="16"/>
    <w:qFormat/>
    <w:uiPriority w:val="0"/>
  </w:style>
  <w:style w:type="character" w:customStyle="1" w:styleId="22">
    <w:name w:val="apple-converted-space"/>
    <w:basedOn w:val="16"/>
    <w:qFormat/>
    <w:uiPriority w:val="0"/>
  </w:style>
  <w:style w:type="character" w:customStyle="1" w:styleId="23">
    <w:name w:val="font91"/>
    <w:basedOn w:val="16"/>
    <w:qFormat/>
    <w:uiPriority w:val="0"/>
    <w:rPr>
      <w:rFonts w:hint="eastAsia" w:ascii="宋体" w:hAnsi="宋体" w:eastAsia="宋体" w:cs="宋体"/>
      <w:color w:val="000000"/>
      <w:sz w:val="28"/>
      <w:szCs w:val="28"/>
      <w:u w:val="none"/>
    </w:rPr>
  </w:style>
  <w:style w:type="character" w:customStyle="1" w:styleId="24">
    <w:name w:val="font81"/>
    <w:basedOn w:val="16"/>
    <w:qFormat/>
    <w:uiPriority w:val="0"/>
    <w:rPr>
      <w:rFonts w:hint="eastAsia" w:ascii="宋体" w:hAnsi="宋体" w:eastAsia="宋体" w:cs="宋体"/>
      <w:color w:val="000000"/>
      <w:sz w:val="18"/>
      <w:szCs w:val="18"/>
      <w:u w:val="none"/>
    </w:rPr>
  </w:style>
  <w:style w:type="character" w:customStyle="1" w:styleId="25">
    <w:name w:val="font01"/>
    <w:basedOn w:val="16"/>
    <w:qFormat/>
    <w:uiPriority w:val="0"/>
    <w:rPr>
      <w:rFonts w:hint="eastAsia" w:ascii="宋体" w:hAnsi="宋体" w:eastAsia="宋体" w:cs="宋体"/>
      <w:b/>
      <w:color w:val="000000"/>
      <w:sz w:val="20"/>
      <w:szCs w:val="20"/>
      <w:u w:val="none"/>
    </w:rPr>
  </w:style>
  <w:style w:type="character" w:customStyle="1" w:styleId="26">
    <w:name w:val="font21"/>
    <w:basedOn w:val="16"/>
    <w:qFormat/>
    <w:uiPriority w:val="0"/>
    <w:rPr>
      <w:rFonts w:hint="eastAsia" w:ascii="宋体" w:hAnsi="宋体" w:eastAsia="宋体" w:cs="宋体"/>
      <w:color w:val="000000"/>
      <w:sz w:val="20"/>
      <w:szCs w:val="20"/>
      <w:u w:val="none"/>
    </w:rPr>
  </w:style>
  <w:style w:type="character" w:customStyle="1" w:styleId="27">
    <w:name w:val="font41"/>
    <w:basedOn w:val="16"/>
    <w:qFormat/>
    <w:uiPriority w:val="0"/>
    <w:rPr>
      <w:rFonts w:hint="eastAsia" w:ascii="宋体" w:hAnsi="宋体" w:eastAsia="宋体" w:cs="宋体"/>
      <w:b/>
      <w:color w:val="000000"/>
      <w:sz w:val="20"/>
      <w:szCs w:val="20"/>
      <w:u w:val="none"/>
    </w:rPr>
  </w:style>
  <w:style w:type="character" w:customStyle="1" w:styleId="28">
    <w:name w:val="font71"/>
    <w:basedOn w:val="16"/>
    <w:qFormat/>
    <w:uiPriority w:val="0"/>
    <w:rPr>
      <w:rFonts w:hint="eastAsia" w:ascii="宋体" w:hAnsi="宋体" w:eastAsia="宋体" w:cs="宋体"/>
      <w:color w:val="000000"/>
      <w:sz w:val="20"/>
      <w:szCs w:val="20"/>
      <w:u w:val="none"/>
    </w:rPr>
  </w:style>
  <w:style w:type="character" w:customStyle="1" w:styleId="29">
    <w:name w:val="font51"/>
    <w:basedOn w:val="16"/>
    <w:qFormat/>
    <w:uiPriority w:val="0"/>
    <w:rPr>
      <w:rFonts w:hint="eastAsia" w:ascii="宋体" w:hAnsi="宋体" w:eastAsia="宋体" w:cs="宋体"/>
      <w:b/>
      <w:color w:val="000000"/>
      <w:sz w:val="20"/>
      <w:szCs w:val="20"/>
      <w:u w:val="none"/>
    </w:rPr>
  </w:style>
  <w:style w:type="character" w:customStyle="1" w:styleId="30">
    <w:name w:val="标题 1 Char"/>
    <w:link w:val="2"/>
    <w:qFormat/>
    <w:uiPriority w:val="0"/>
    <w:rPr>
      <w:rFonts w:eastAsia="楷体_GB2312"/>
      <w:kern w:val="44"/>
      <w:sz w:val="30"/>
      <w:szCs w:val="20"/>
    </w:rPr>
  </w:style>
  <w:style w:type="character" w:customStyle="1" w:styleId="31">
    <w:name w:val="font11"/>
    <w:basedOn w:val="16"/>
    <w:qFormat/>
    <w:uiPriority w:val="0"/>
    <w:rPr>
      <w:rFonts w:ascii="font-weight : 400" w:hAnsi="font-weight : 400" w:eastAsia="font-weight : 400" w:cs="font-weight : 400"/>
      <w:color w:val="000000"/>
      <w:sz w:val="20"/>
      <w:szCs w:val="20"/>
      <w:u w:val="none"/>
    </w:rPr>
  </w:style>
  <w:style w:type="paragraph" w:styleId="32">
    <w:name w:val="List Paragraph"/>
    <w:basedOn w:val="1"/>
    <w:qFormat/>
    <w:uiPriority w:val="34"/>
    <w:pPr>
      <w:ind w:firstLine="420" w:firstLineChars="200"/>
    </w:pPr>
  </w:style>
  <w:style w:type="paragraph" w:customStyle="1" w:styleId="33">
    <w:name w:val="列出段落1"/>
    <w:basedOn w:val="1"/>
    <w:qFormat/>
    <w:uiPriority w:val="0"/>
    <w:pPr>
      <w:ind w:firstLine="420" w:firstLineChars="200"/>
    </w:pPr>
  </w:style>
  <w:style w:type="character" w:customStyle="1" w:styleId="34">
    <w:name w:val="批注框文本 Char"/>
    <w:basedOn w:val="16"/>
    <w:link w:val="6"/>
    <w:qFormat/>
    <w:uiPriority w:val="0"/>
    <w:rPr>
      <w:rFonts w:cs="新宋体" w:asciiTheme="minorHAnsi" w:hAnsiTheme="minorHAnsi" w:eastAsiaTheme="minorEastAsia"/>
      <w:b/>
      <w:bCs/>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17</Pages>
  <Words>1384</Words>
  <Characters>7894</Characters>
  <Lines>65</Lines>
  <Paragraphs>18</Paragraphs>
  <TotalTime>210</TotalTime>
  <ScaleCrop>false</ScaleCrop>
  <LinksUpToDate>false</LinksUpToDate>
  <CharactersWithSpaces>9260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2021-03-22T05:46:00Z</dcterms:created>
  <dc:creator>Zoran♛三汇能环</dc:creator>
  <cp:lastModifiedBy>Aaron 毅轩</cp:lastModifiedBy>
  <dcterms:modified xsi:type="dcterms:W3CDTF">2024-04-07T02:22:15Z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7B585DD8FADD45A2ACD51189B7B6CA1E</vt:lpwstr>
  </property>
</Properties>
</file>