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sz w:val="32"/>
          <w:szCs w:val="32"/>
        </w:rPr>
      </w:pPr>
    </w:p>
    <w:p>
      <w:pPr>
        <w:tabs>
          <w:tab w:val="left" w:pos="1800"/>
        </w:tabs>
        <w:jc w:val="center"/>
        <w:rPr>
          <w:sz w:val="32"/>
          <w:szCs w:val="32"/>
        </w:rPr>
      </w:pPr>
    </w:p>
    <w:p>
      <w:pPr>
        <w:tabs>
          <w:tab w:val="left" w:pos="1800"/>
        </w:tabs>
        <w:jc w:val="center"/>
        <w:rPr>
          <w:sz w:val="32"/>
          <w:szCs w:val="32"/>
        </w:rPr>
      </w:pPr>
    </w:p>
    <w:p>
      <w:pPr>
        <w:tabs>
          <w:tab w:val="left" w:pos="1800"/>
        </w:tabs>
        <w:jc w:val="center"/>
        <w:rPr>
          <w:rStyle w:val="27"/>
          <w:rFonts w:asciiTheme="minorEastAsia" w:hAnsiTheme="minorEastAsia" w:eastAsiaTheme="minorEastAsia" w:cstheme="minorEastAsia"/>
          <w:color w:val="000000" w:themeColor="text1"/>
          <w:sz w:val="32"/>
          <w:szCs w:val="32"/>
          <w14:textFill>
            <w14:solidFill>
              <w14:schemeClr w14:val="tx1"/>
            </w14:solidFill>
          </w14:textFill>
        </w:rPr>
      </w:pPr>
      <w:r>
        <w:rPr>
          <w:rStyle w:val="27"/>
          <w:rFonts w:hint="eastAsia" w:asciiTheme="minorEastAsia" w:hAnsiTheme="minorEastAsia" w:eastAsiaTheme="minorEastAsia" w:cstheme="minorEastAsia"/>
          <w:color w:val="000000" w:themeColor="text1"/>
          <w:sz w:val="32"/>
          <w:szCs w:val="32"/>
          <w14:textFill>
            <w14:solidFill>
              <w14:schemeClr w14:val="tx1"/>
            </w14:solidFill>
          </w14:textFill>
        </w:rPr>
        <w:t>海特光电有限责任公司项目</w:t>
      </w:r>
    </w:p>
    <w:p>
      <w:pPr>
        <w:tabs>
          <w:tab w:val="left" w:pos="1800"/>
        </w:tabs>
        <w:jc w:val="center"/>
        <w:rPr>
          <w:rStyle w:val="27"/>
          <w:rFonts w:asciiTheme="minorEastAsia" w:hAnsiTheme="minorEastAsia" w:eastAsiaTheme="minorEastAsia" w:cstheme="minorEastAsia"/>
          <w:color w:val="000000" w:themeColor="text1"/>
          <w:sz w:val="32"/>
          <w:szCs w:val="32"/>
          <w14:textFill>
            <w14:solidFill>
              <w14:schemeClr w14:val="tx1"/>
            </w14:solidFill>
          </w14:textFill>
        </w:rPr>
      </w:pPr>
    </w:p>
    <w:p>
      <w:pPr>
        <w:tabs>
          <w:tab w:val="left" w:pos="1800"/>
        </w:tabs>
        <w:jc w:val="center"/>
        <w:rPr>
          <w:rFonts w:asciiTheme="minorEastAsia" w:hAnsiTheme="minorEastAsia" w:cstheme="minorEastAsia"/>
          <w:color w:val="000000" w:themeColor="text1"/>
          <w:sz w:val="32"/>
          <w:szCs w:val="32"/>
          <w14:textFill>
            <w14:solidFill>
              <w14:schemeClr w14:val="tx1"/>
            </w14:solidFill>
          </w14:textFill>
        </w:rPr>
      </w:pPr>
      <w:r>
        <w:rPr>
          <w:rStyle w:val="27"/>
          <w:rFonts w:hint="eastAsia" w:asciiTheme="minorEastAsia" w:hAnsiTheme="minorEastAsia" w:eastAsiaTheme="minorEastAsia" w:cstheme="minorEastAsia"/>
          <w:color w:val="000000" w:themeColor="text1"/>
          <w:sz w:val="32"/>
          <w:szCs w:val="32"/>
          <w14:textFill>
            <w14:solidFill>
              <w14:schemeClr w14:val="tx1"/>
            </w14:solidFill>
          </w14:textFill>
        </w:rPr>
        <w:t>开利螺杆式冷水机组年度维护保养技术服务</w:t>
      </w:r>
      <w:r>
        <w:rPr>
          <w:rStyle w:val="27"/>
          <w:rFonts w:hint="eastAsia" w:asciiTheme="minorEastAsia" w:hAnsiTheme="minorEastAsia" w:cstheme="minorEastAsia"/>
          <w:color w:val="000000" w:themeColor="text1"/>
          <w:sz w:val="32"/>
          <w:szCs w:val="32"/>
          <w14:textFill>
            <w14:solidFill>
              <w14:schemeClr w14:val="tx1"/>
            </w14:solidFill>
          </w14:textFill>
        </w:rPr>
        <w:t>合同</w:t>
      </w:r>
    </w:p>
    <w:p>
      <w:pPr>
        <w:tabs>
          <w:tab w:val="left" w:pos="1800"/>
        </w:tabs>
        <w:jc w:val="center"/>
        <w:rPr>
          <w:rFonts w:asciiTheme="minorEastAsia" w:hAnsiTheme="minorEastAsia"/>
          <w:color w:val="000000" w:themeColor="text1"/>
          <w:sz w:val="44"/>
          <w:szCs w:val="44"/>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ind w:firstLine="2650" w:firstLineChars="11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合同编号：H</w:t>
      </w:r>
      <w:r>
        <w:rPr>
          <w:rFonts w:asciiTheme="minorEastAsia" w:hAnsiTheme="minorEastAsia"/>
          <w:color w:val="000000" w:themeColor="text1"/>
          <w:szCs w:val="21"/>
          <w14:textFill>
            <w14:solidFill>
              <w14:schemeClr w14:val="tx1"/>
            </w14:solidFill>
          </w14:textFill>
        </w:rPr>
        <w:t>T-SH-20230418-01</w:t>
      </w: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合同签订地：北京市昌平区</w:t>
      </w: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color w:val="000000" w:themeColor="text1"/>
          <w:szCs w:val="21"/>
          <w14:textFill>
            <w14:solidFill>
              <w14:schemeClr w14:val="tx1"/>
            </w14:solidFill>
          </w14:textFill>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jc w:val="center"/>
        <w:rPr>
          <w:rFonts w:asciiTheme="minorEastAsia" w:hAnsiTheme="minorEastAsia"/>
          <w:sz w:val="32"/>
          <w:szCs w:val="32"/>
        </w:rPr>
      </w:pPr>
      <w:r>
        <w:rPr>
          <w:rFonts w:hint="eastAsia" w:asciiTheme="minorEastAsia" w:hAnsiTheme="minorEastAsia"/>
          <w:sz w:val="32"/>
          <w:szCs w:val="32"/>
        </w:rPr>
        <w:t>北京三汇能环科技发展有限公司</w:t>
      </w:r>
    </w:p>
    <w:p>
      <w:pPr>
        <w:tabs>
          <w:tab w:val="left" w:pos="1800"/>
        </w:tabs>
        <w:rPr>
          <w:rFonts w:asciiTheme="minorEastAsia" w:hAnsiTheme="minorEastAsia"/>
          <w:sz w:val="32"/>
          <w:szCs w:val="32"/>
        </w:rPr>
      </w:pPr>
      <w:r>
        <w:rPr>
          <w:rFonts w:hint="eastAsia" w:asciiTheme="minorEastAsia" w:hAnsiTheme="minorEastAsia"/>
          <w:sz w:val="32"/>
          <w:szCs w:val="32"/>
        </w:rPr>
        <w:t xml:space="preserve">                         </w:t>
      </w:r>
    </w:p>
    <w:p>
      <w:pPr>
        <w:tabs>
          <w:tab w:val="left" w:pos="1800"/>
        </w:tabs>
        <w:jc w:val="center"/>
        <w:rPr>
          <w:rFonts w:asciiTheme="minorEastAsia" w:hAnsiTheme="minorEastAsia"/>
          <w:sz w:val="32"/>
          <w:szCs w:val="32"/>
        </w:rPr>
      </w:pPr>
      <w:r>
        <w:rPr>
          <w:rFonts w:hint="eastAsia" w:asciiTheme="minorEastAsia" w:hAnsiTheme="minorEastAsia"/>
          <w:sz w:val="32"/>
          <w:szCs w:val="32"/>
        </w:rPr>
        <w:t>2023年04月1</w:t>
      </w:r>
      <w:r>
        <w:rPr>
          <w:rFonts w:asciiTheme="minorEastAsia" w:hAnsiTheme="minorEastAsia"/>
          <w:sz w:val="32"/>
          <w:szCs w:val="32"/>
        </w:rPr>
        <w:t>8</w:t>
      </w:r>
      <w:r>
        <w:rPr>
          <w:rFonts w:hint="eastAsia" w:asciiTheme="minorEastAsia" w:hAnsiTheme="minorEastAsia"/>
          <w:sz w:val="32"/>
          <w:szCs w:val="32"/>
        </w:rPr>
        <w:t>日</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rPr>
          <w:rFonts w:asciiTheme="minorEastAsia" w:hAnsiTheme="minorEastAsia"/>
        </w:rPr>
      </w:pPr>
    </w:p>
    <w:p>
      <w:pPr>
        <w:tabs>
          <w:tab w:val="left" w:pos="360"/>
        </w:tabs>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甲方</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 w:val="0"/>
          <w:bCs w:val="0"/>
          <w:color w:val="000000" w:themeColor="text1"/>
          <w:szCs w:val="21"/>
          <w14:textFill>
            <w14:solidFill>
              <w14:schemeClr w14:val="tx1"/>
            </w14:solidFill>
          </w14:textFill>
        </w:rPr>
        <w:t>海特光电有限责任公司</w:t>
      </w:r>
    </w:p>
    <w:p>
      <w:pPr>
        <w:tabs>
          <w:tab w:val="left" w:pos="360"/>
        </w:tabs>
        <w:spacing w:line="360" w:lineRule="auto"/>
        <w:rPr>
          <w:rFonts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乙方：</w:t>
      </w:r>
      <w:r>
        <w:rPr>
          <w:rFonts w:hint="eastAsia" w:asciiTheme="minorEastAsia" w:hAnsiTheme="minorEastAsia"/>
          <w:b w:val="0"/>
          <w:bCs w:val="0"/>
          <w:color w:val="000000" w:themeColor="text1"/>
          <w:szCs w:val="21"/>
          <w14:textFill>
            <w14:solidFill>
              <w14:schemeClr w14:val="tx1"/>
            </w14:solidFill>
          </w14:textFill>
        </w:rPr>
        <w:t>北京三汇能环科技发展有限公司</w:t>
      </w:r>
    </w:p>
    <w:p>
      <w:pPr>
        <w:tabs>
          <w:tab w:val="left" w:pos="360"/>
        </w:tabs>
        <w:spacing w:line="360" w:lineRule="auto"/>
        <w:rPr>
          <w:rFonts w:asciiTheme="minorEastAsia" w:hAnsiTheme="minorEastAsia"/>
          <w:b w:val="0"/>
          <w:bCs w:val="0"/>
          <w:color w:val="000000" w:themeColor="text1"/>
          <w:szCs w:val="21"/>
          <w14:textFill>
            <w14:solidFill>
              <w14:schemeClr w14:val="tx1"/>
            </w14:solidFill>
          </w14:textFill>
        </w:rPr>
      </w:pPr>
      <w:r>
        <w:rPr>
          <w:rFonts w:hint="eastAsia" w:asciiTheme="minorEastAsia" w:hAnsiTheme="minorEastAsia"/>
          <w:b w:val="0"/>
          <w:bCs w:val="0"/>
          <w:color w:val="000000" w:themeColor="text1"/>
          <w:szCs w:val="21"/>
          <w14:textFill>
            <w14:solidFill>
              <w14:schemeClr w14:val="tx1"/>
            </w14:solidFill>
          </w14:textFill>
        </w:rPr>
        <w:t xml:space="preserve">  甲乙双方经友好协商，甲方委托乙方就1台开利螺杆机年度维护保养技术服务事宜达成一致协议，具体内容如下：</w:t>
      </w:r>
    </w:p>
    <w:p>
      <w:pPr>
        <w:numPr>
          <w:ilvl w:val="0"/>
          <w:numId w:val="2"/>
        </w:numPr>
        <w:tabs>
          <w:tab w:val="left" w:pos="360"/>
        </w:tabs>
        <w:spacing w:line="360" w:lineRule="auto"/>
        <w:ind w:left="540" w:hanging="54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概况：</w:t>
      </w:r>
    </w:p>
    <w:tbl>
      <w:tblPr>
        <w:tblStyle w:val="11"/>
        <w:tblpPr w:leftFromText="180" w:rightFromText="180" w:vertAnchor="text" w:horzAnchor="page" w:tblpX="1289" w:tblpY="117"/>
        <w:tblOverlap w:val="never"/>
        <w:tblW w:w="9724" w:type="dxa"/>
        <w:tblInd w:w="0" w:type="dxa"/>
        <w:tblLayout w:type="fixed"/>
        <w:tblCellMar>
          <w:top w:w="0" w:type="dxa"/>
          <w:left w:w="108" w:type="dxa"/>
          <w:bottom w:w="0" w:type="dxa"/>
          <w:right w:w="108" w:type="dxa"/>
        </w:tblCellMar>
      </w:tblPr>
      <w:tblGrid>
        <w:gridCol w:w="1676"/>
        <w:gridCol w:w="1062"/>
        <w:gridCol w:w="691"/>
        <w:gridCol w:w="1089"/>
        <w:gridCol w:w="150"/>
        <w:gridCol w:w="657"/>
        <w:gridCol w:w="282"/>
        <w:gridCol w:w="426"/>
        <w:gridCol w:w="1163"/>
        <w:gridCol w:w="2528"/>
      </w:tblGrid>
      <w:tr>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业主单位</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海特光电有限责任公司</w:t>
            </w:r>
          </w:p>
        </w:tc>
        <w:tc>
          <w:tcPr>
            <w:tcW w:w="1089"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报价单位</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北京三汇能环科技发展有限公司</w:t>
            </w:r>
          </w:p>
        </w:tc>
      </w:tr>
      <w:tr>
        <w:tblPrEx>
          <w:tblCellMar>
            <w:top w:w="0" w:type="dxa"/>
            <w:left w:w="108" w:type="dxa"/>
            <w:bottom w:w="0" w:type="dxa"/>
            <w:right w:w="108" w:type="dxa"/>
          </w:tblCellMar>
        </w:tblPrEx>
        <w:trPr>
          <w:trHeight w:val="947"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项目地址</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北京市昌平区沙河镇松兰堡村西海特光电有限责任公司院内办公楼1层101室</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报修电话</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010-52892872   400-636-7337</w:t>
            </w:r>
          </w:p>
        </w:tc>
      </w:tr>
      <w:tr>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联系人</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蒙荣坤经理</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报价编号</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fldChar w:fldCharType="begin"/>
            </w:r>
            <w:r>
              <w:instrText xml:space="preserve"> HYPERLINK "mailto:sanhuinh@163.com" </w:instrText>
            </w:r>
            <w:r>
              <w:fldChar w:fldCharType="separate"/>
            </w:r>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t>NHY-20230413-W-01-01-001</w:t>
            </w:r>
            <w:r>
              <w:rPr>
                <w:rStyle w:val="14"/>
                <w:rFonts w:hint="eastAsia" w:asciiTheme="minorEastAsia" w:hAnsiTheme="minorEastAsia" w:cstheme="minorEastAsia"/>
                <w:b w:val="0"/>
                <w:bCs w:val="0"/>
                <w:color w:val="000000" w:themeColor="text1"/>
                <w:sz w:val="21"/>
                <w:szCs w:val="21"/>
                <w:u w:val="none"/>
                <w14:textFill>
                  <w14:solidFill>
                    <w14:schemeClr w14:val="tx1"/>
                  </w14:solidFill>
                </w14:textFill>
              </w:rPr>
              <w:fldChar w:fldCharType="end"/>
            </w:r>
          </w:p>
        </w:tc>
      </w:tr>
      <w:tr>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联系电话</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18613889498</w:t>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客服电话</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18001317823    18001317827</w:t>
            </w:r>
          </w:p>
        </w:tc>
      </w:tr>
      <w:tr>
        <w:tblPrEx>
          <w:tblCellMar>
            <w:top w:w="0" w:type="dxa"/>
            <w:left w:w="108" w:type="dxa"/>
            <w:bottom w:w="0" w:type="dxa"/>
            <w:right w:w="108" w:type="dxa"/>
          </w:tblCellMar>
        </w:tblPrEx>
        <w:trPr>
          <w:trHeight w:val="413"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微信/邮箱</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u w:val="single"/>
                <w14:textFill>
                  <w14:solidFill>
                    <w14:schemeClr w14:val="tx1"/>
                  </w14:solidFill>
                </w14:textFill>
              </w:rPr>
            </w:pPr>
            <w:r>
              <w:fldChar w:fldCharType="begin"/>
            </w:r>
            <w:r>
              <w:instrText xml:space="preserve"> HYPERLINK "mailto:1074233046@qq.com" </w:instrText>
            </w:r>
            <w:r>
              <w:fldChar w:fldCharType="separate"/>
            </w:r>
            <w:r>
              <w:fldChar w:fldCharType="end"/>
            </w:r>
          </w:p>
        </w:tc>
        <w:tc>
          <w:tcPr>
            <w:tcW w:w="1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负责人</w:t>
            </w:r>
          </w:p>
        </w:tc>
        <w:tc>
          <w:tcPr>
            <w:tcW w:w="4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赵兴华         18001317823</w:t>
            </w:r>
          </w:p>
        </w:tc>
      </w:tr>
      <w:tr>
        <w:tblPrEx>
          <w:tblCellMar>
            <w:top w:w="0" w:type="dxa"/>
            <w:left w:w="108" w:type="dxa"/>
            <w:bottom w:w="0" w:type="dxa"/>
            <w:right w:w="108" w:type="dxa"/>
          </w:tblCellMar>
        </w:tblPrEx>
        <w:trPr>
          <w:trHeight w:val="396" w:hRule="atLeast"/>
        </w:trPr>
        <w:tc>
          <w:tcPr>
            <w:tcW w:w="972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机 组 概 况</w:t>
            </w:r>
          </w:p>
        </w:tc>
      </w:tr>
      <w:tr>
        <w:tblPrEx>
          <w:tblCellMar>
            <w:top w:w="0" w:type="dxa"/>
            <w:left w:w="108" w:type="dxa"/>
            <w:bottom w:w="0" w:type="dxa"/>
            <w:right w:w="108" w:type="dxa"/>
          </w:tblCellMar>
        </w:tblPrEx>
        <w:trPr>
          <w:trHeight w:val="481"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机组位置</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设备名称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品牌</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型号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单位</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生产日期</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备注</w:t>
            </w:r>
          </w:p>
        </w:tc>
      </w:tr>
      <w:tr>
        <w:tblPrEx>
          <w:tblCellMar>
            <w:top w:w="0" w:type="dxa"/>
            <w:left w:w="108" w:type="dxa"/>
            <w:bottom w:w="0" w:type="dxa"/>
            <w:right w:w="108" w:type="dxa"/>
          </w:tblCellMar>
        </w:tblPrEx>
        <w:trPr>
          <w:trHeight w:val="699"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设备层</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螺杆机</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开利</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30HXC200B</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2012.04</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制冷制热量:696KW；功率138kw；</w:t>
            </w:r>
          </w:p>
        </w:tc>
      </w:tr>
      <w:tr>
        <w:tblPrEx>
          <w:tblCellMar>
            <w:top w:w="0" w:type="dxa"/>
            <w:left w:w="108" w:type="dxa"/>
            <w:bottom w:w="0" w:type="dxa"/>
            <w:right w:w="108" w:type="dxa"/>
          </w:tblCellMar>
        </w:tblPrEx>
        <w:trPr>
          <w:trHeight w:val="576"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现状</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目前正常运行。</w:t>
            </w:r>
          </w:p>
        </w:tc>
      </w:tr>
      <w:tr>
        <w:tblPrEx>
          <w:tblCellMar>
            <w:top w:w="0" w:type="dxa"/>
            <w:left w:w="108" w:type="dxa"/>
            <w:bottom w:w="0" w:type="dxa"/>
            <w:right w:w="108" w:type="dxa"/>
          </w:tblCellMar>
        </w:tblPrEx>
        <w:trPr>
          <w:trHeight w:val="645" w:hRule="atLeast"/>
        </w:trPr>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方案</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lang w:bidi="ar"/>
                <w14:textFill>
                  <w14:solidFill>
                    <w14:schemeClr w14:val="tx1"/>
                  </w14:solidFill>
                </w14:textFill>
              </w:rPr>
              <w:t>1.螺杆式冷水机组年度维护保养（开利原装油及配件）；                                                                           2.冷凝器化学（物理）清洗、预膜。</w:t>
            </w:r>
          </w:p>
        </w:tc>
      </w:tr>
    </w:tbl>
    <w:p>
      <w:pPr>
        <w:rPr>
          <w:rFonts w:asciiTheme="minorEastAsia" w:hAnsiTheme="minorEastAsia"/>
          <w:color w:val="000000" w:themeColor="text1"/>
          <w:sz w:val="21"/>
          <w:szCs w:val="21"/>
          <w14:textFill>
            <w14:solidFill>
              <w14:schemeClr w14:val="tx1"/>
            </w14:solidFill>
          </w14:textFill>
        </w:rPr>
      </w:pP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二．项目具体方案：</w:t>
      </w:r>
      <w:r>
        <w:rPr>
          <w:rFonts w:hint="eastAsia" w:asciiTheme="minorEastAsia" w:hAnsiTheme="minorEastAsia"/>
          <w:b w:val="0"/>
          <w:bCs w:val="0"/>
          <w:color w:val="000000" w:themeColor="text1"/>
          <w:sz w:val="21"/>
          <w:szCs w:val="21"/>
          <w14:textFill>
            <w14:solidFill>
              <w14:schemeClr w14:val="tx1"/>
            </w14:solidFill>
          </w14:textFill>
        </w:rPr>
        <w:t>保养方案</w:t>
      </w:r>
      <w:r>
        <w:rPr>
          <w:rFonts w:hint="eastAsia" w:asciiTheme="minorEastAsia" w:hAnsiTheme="minorEastAsia"/>
          <w:color w:val="000000" w:themeColor="text1"/>
          <w:sz w:val="21"/>
          <w:szCs w:val="21"/>
          <w14:textFill>
            <w14:solidFill>
              <w14:schemeClr w14:val="tx1"/>
            </w14:solidFill>
          </w14:textFill>
        </w:rPr>
        <w:t>见附件一。</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三．甲方的权利和义务：</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免费、及时的提供必要的水、电及相关协助；</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监督乙方的保养和水处理质量及进度。</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及时支付乙方各项费用；</w:t>
      </w:r>
    </w:p>
    <w:p>
      <w:pPr>
        <w:numPr>
          <w:ilvl w:val="0"/>
          <w:numId w:val="3"/>
        </w:num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在乙方的施工记录、施工验收单及巡检记录上如无异议签字认可。</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四．乙方的权利和义务：</w:t>
      </w: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．机组制冷开始前和停机期间，对机组进行一次全面保养，保养的结果应符合甲方需要。做好保养记录并存档；</w:t>
      </w: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2</w:t>
      </w:r>
      <w:r>
        <w:rPr>
          <w:rFonts w:hint="eastAsia" w:asciiTheme="minorEastAsia" w:hAnsiTheme="minorEastAsia"/>
          <w:b w:val="0"/>
          <w:bCs w:val="0"/>
          <w:color w:val="000000" w:themeColor="text1"/>
          <w:sz w:val="21"/>
          <w:szCs w:val="21"/>
          <w14:textFill>
            <w14:solidFill>
              <w14:schemeClr w14:val="tx1"/>
            </w14:solidFill>
          </w14:textFill>
        </w:rPr>
        <w:t>．机组运行期间，乙方每月派员巡检一次。做好巡检记录并存档。发现问题及时处理。机组出现故障，接甲方电话后5小时内赶到现场抢修，抢修所产生的人工费乙方不另收取；</w:t>
      </w: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3</w:t>
      </w:r>
      <w:r>
        <w:rPr>
          <w:rFonts w:hint="eastAsia" w:asciiTheme="minorEastAsia" w:hAnsiTheme="minorEastAsia"/>
          <w:b w:val="0"/>
          <w:bCs w:val="0"/>
          <w:color w:val="000000" w:themeColor="text1"/>
          <w:sz w:val="21"/>
          <w:szCs w:val="21"/>
          <w14:textFill>
            <w14:solidFill>
              <w14:schemeClr w14:val="tx1"/>
            </w14:solidFill>
          </w14:textFill>
        </w:rPr>
        <w:t>．配件费用根据市场价格由乙方代购或甲方自行采购；</w:t>
      </w: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asciiTheme="minorEastAsia" w:hAnsiTheme="minorEastAsia"/>
          <w:b w:val="0"/>
          <w:bCs w:val="0"/>
          <w:color w:val="000000" w:themeColor="text1"/>
          <w:sz w:val="21"/>
          <w:szCs w:val="21"/>
          <w14:textFill>
            <w14:solidFill>
              <w14:schemeClr w14:val="tx1"/>
            </w14:solidFill>
          </w14:textFill>
        </w:rPr>
        <w:t>4</w:t>
      </w:r>
      <w:r>
        <w:rPr>
          <w:rFonts w:hint="eastAsia" w:asciiTheme="minorEastAsia" w:hAnsiTheme="minorEastAsia"/>
          <w:b w:val="0"/>
          <w:bCs w:val="0"/>
          <w:color w:val="000000" w:themeColor="text1"/>
          <w:sz w:val="21"/>
          <w:szCs w:val="21"/>
          <w14:textFill>
            <w14:solidFill>
              <w14:schemeClr w14:val="tx1"/>
            </w14:solidFill>
          </w14:textFill>
        </w:rPr>
        <w:t>．遵守甲方的规章制度，作到人走料尽地净。</w:t>
      </w:r>
    </w:p>
    <w:p>
      <w:pPr>
        <w:ind w:left="420" w:hanging="420" w:hangingChars="2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5. 螺杆机组年度维护保养及合同履行期限期间更换零配件单价金额人民币500元以内（含500元），配件费由乙方承担；超过500元的配件由甲方承担。凡乙方提供的配件，乙方保证合格，不合格的免费更换。</w:t>
      </w:r>
    </w:p>
    <w:p>
      <w:p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五．履行的地点：</w:t>
      </w:r>
      <w:r>
        <w:rPr>
          <w:rFonts w:hint="eastAsia" w:asciiTheme="minorEastAsia" w:hAnsiTheme="minorEastAsia"/>
          <w:b w:val="0"/>
          <w:bCs w:val="0"/>
          <w:color w:val="000000" w:themeColor="text1"/>
          <w:sz w:val="21"/>
          <w:szCs w:val="21"/>
          <w14:textFill>
            <w14:solidFill>
              <w14:schemeClr w14:val="tx1"/>
            </w14:solidFill>
          </w14:textFill>
        </w:rPr>
        <w:t>甲方空调机房</w:t>
      </w:r>
    </w:p>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六．履行的期限：</w:t>
      </w:r>
      <w:r>
        <w:rPr>
          <w:rFonts w:hint="eastAsia" w:asciiTheme="minorEastAsia" w:hAnsiTheme="minorEastAsia"/>
          <w:b w:val="0"/>
          <w:bCs w:val="0"/>
          <w:color w:val="000000" w:themeColor="text1"/>
          <w:sz w:val="21"/>
          <w:szCs w:val="21"/>
          <w14:textFill>
            <w14:solidFill>
              <w14:schemeClr w14:val="tx1"/>
            </w14:solidFill>
          </w14:textFill>
        </w:rPr>
        <w:t>2023年4月</w:t>
      </w:r>
      <w:r>
        <w:rPr>
          <w:rFonts w:asciiTheme="minorEastAsia" w:hAnsiTheme="minorEastAsia"/>
          <w:b w:val="0"/>
          <w:bCs w:val="0"/>
          <w:color w:val="000000" w:themeColor="text1"/>
          <w:sz w:val="21"/>
          <w:szCs w:val="21"/>
          <w14:textFill>
            <w14:solidFill>
              <w14:schemeClr w14:val="tx1"/>
            </w14:solidFill>
          </w14:textFill>
        </w:rPr>
        <w:t>18</w:t>
      </w:r>
      <w:r>
        <w:rPr>
          <w:rFonts w:hint="eastAsia" w:asciiTheme="minorEastAsia" w:hAnsiTheme="minorEastAsia"/>
          <w:b w:val="0"/>
          <w:bCs w:val="0"/>
          <w:color w:val="000000" w:themeColor="text1"/>
          <w:sz w:val="21"/>
          <w:szCs w:val="21"/>
          <w14:textFill>
            <w14:solidFill>
              <w14:schemeClr w14:val="tx1"/>
            </w14:solidFill>
          </w14:textFill>
        </w:rPr>
        <w:t>日起至2024年4月</w:t>
      </w:r>
      <w:r>
        <w:rPr>
          <w:rFonts w:asciiTheme="minorEastAsia" w:hAnsiTheme="minorEastAsia"/>
          <w:b w:val="0"/>
          <w:bCs w:val="0"/>
          <w:color w:val="000000" w:themeColor="text1"/>
          <w:sz w:val="21"/>
          <w:szCs w:val="21"/>
          <w14:textFill>
            <w14:solidFill>
              <w14:schemeClr w14:val="tx1"/>
            </w14:solidFill>
          </w14:textFill>
        </w:rPr>
        <w:t>18</w:t>
      </w:r>
      <w:r>
        <w:rPr>
          <w:rFonts w:hint="eastAsia" w:asciiTheme="minorEastAsia" w:hAnsiTheme="minorEastAsia"/>
          <w:b w:val="0"/>
          <w:bCs w:val="0"/>
          <w:color w:val="000000" w:themeColor="text1"/>
          <w:sz w:val="21"/>
          <w:szCs w:val="21"/>
          <w14:textFill>
            <w14:solidFill>
              <w14:schemeClr w14:val="tx1"/>
            </w14:solidFill>
          </w14:textFill>
        </w:rPr>
        <w:t>日止。</w:t>
      </w:r>
    </w:p>
    <w:p>
      <w:pPr>
        <w:numPr>
          <w:ilvl w:val="0"/>
          <w:numId w:val="4"/>
        </w:numPr>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合同总金额：</w:t>
      </w:r>
      <w:r>
        <w:rPr>
          <w:rFonts w:hint="eastAsia" w:asciiTheme="minorEastAsia" w:hAnsiTheme="minorEastAsia"/>
          <w:b w:val="0"/>
          <w:bCs w:val="0"/>
          <w:color w:val="000000" w:themeColor="text1"/>
          <w:sz w:val="21"/>
          <w:szCs w:val="21"/>
          <w14:textFill>
            <w14:solidFill>
              <w14:schemeClr w14:val="tx1"/>
            </w14:solidFill>
          </w14:textFill>
        </w:rPr>
        <w:t>壹万柒仟元整</w:t>
      </w:r>
    </w:p>
    <w:tbl>
      <w:tblPr>
        <w:tblStyle w:val="11"/>
        <w:tblW w:w="9416" w:type="dxa"/>
        <w:jc w:val="center"/>
        <w:tblLayout w:type="fixed"/>
        <w:tblCellMar>
          <w:top w:w="0" w:type="dxa"/>
          <w:left w:w="108" w:type="dxa"/>
          <w:bottom w:w="0" w:type="dxa"/>
          <w:right w:w="108" w:type="dxa"/>
        </w:tblCellMar>
      </w:tblPr>
      <w:tblGrid>
        <w:gridCol w:w="573"/>
        <w:gridCol w:w="812"/>
        <w:gridCol w:w="1729"/>
        <w:gridCol w:w="1624"/>
        <w:gridCol w:w="794"/>
        <w:gridCol w:w="900"/>
        <w:gridCol w:w="1041"/>
        <w:gridCol w:w="1200"/>
        <w:gridCol w:w="743"/>
      </w:tblGrid>
      <w:tr>
        <w:tblPrEx>
          <w:tblCellMar>
            <w:top w:w="0" w:type="dxa"/>
            <w:left w:w="108" w:type="dxa"/>
            <w:bottom w:w="0" w:type="dxa"/>
            <w:right w:w="108" w:type="dxa"/>
          </w:tblCellMar>
        </w:tblPrEx>
        <w:trPr>
          <w:trHeight w:val="435" w:hRule="atLeast"/>
          <w:jc w:val="center"/>
        </w:trPr>
        <w:tc>
          <w:tcPr>
            <w:tcW w:w="94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 xml:space="preserve">                                 报 价 明 细                   </w:t>
            </w:r>
            <w:r>
              <w:rPr>
                <w:rFonts w:hint="eastAsia" w:ascii="宋体" w:hAnsi="宋体" w:eastAsia="宋体" w:cs="宋体"/>
                <w:b w:val="0"/>
                <w:bCs w:val="0"/>
                <w:color w:val="000000" w:themeColor="text1"/>
                <w:sz w:val="18"/>
                <w:szCs w:val="18"/>
                <w:lang w:bidi="ar"/>
                <w14:textFill>
                  <w14:solidFill>
                    <w14:schemeClr w14:val="tx1"/>
                  </w14:solidFill>
                </w14:textFill>
              </w:rPr>
              <w:t xml:space="preserve">单位（人民币）：元 </w:t>
            </w:r>
          </w:p>
        </w:tc>
      </w:tr>
      <w:tr>
        <w:tblPrEx>
          <w:tblCellMar>
            <w:top w:w="0" w:type="dxa"/>
            <w:left w:w="108" w:type="dxa"/>
            <w:bottom w:w="0" w:type="dxa"/>
            <w:right w:w="108" w:type="dxa"/>
          </w:tblCellMar>
        </w:tblPrEx>
        <w:trPr>
          <w:trHeight w:val="46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序号</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部品/作业名称</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型号</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单位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单价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金额/￥</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备注</w:t>
            </w:r>
          </w:p>
        </w:tc>
      </w:tr>
      <w:tr>
        <w:tblPrEx>
          <w:tblCellMar>
            <w:top w:w="0" w:type="dxa"/>
            <w:left w:w="108" w:type="dxa"/>
            <w:bottom w:w="0" w:type="dxa"/>
            <w:right w:w="108" w:type="dxa"/>
          </w:tblCellMar>
        </w:tblPrEx>
        <w:trPr>
          <w:trHeight w:val="44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1</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配件</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冷冻油</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PP23BZ110005C</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2,600.00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5,200.00</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开利原装</w:t>
            </w: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内置油过滤器</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06NA660088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450.00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900.00</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外置油过滤器</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30GX417134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650.00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650.00</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冷媒滤芯</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KH29EZ050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只</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130.00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260.00</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冷媒</w:t>
            </w:r>
          </w:p>
        </w:tc>
        <w:tc>
          <w:tcPr>
            <w:tcW w:w="162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R134a</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瓶</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530.00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530.00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不含税小计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7,540.00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税金</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0.13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980.20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价税小计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8,520.20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2</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技术服务</w:t>
            </w:r>
          </w:p>
        </w:tc>
        <w:tc>
          <w:tcPr>
            <w:tcW w:w="1729"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螺杆式冷水机组</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30HXC200B</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台/年</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5,000.00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52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729" w:type="dxa"/>
            <w:tcBorders>
              <w:top w:val="single" w:color="000000" w:sz="4" w:space="0"/>
              <w:left w:val="nil"/>
              <w:bottom w:val="single" w:color="000000" w:sz="4" w:space="0"/>
              <w:right w:val="nil"/>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冷凝器化学和物理清洗</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30HXC200B</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 xml:space="preserve">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3,000.00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不含税小计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themeColor="text1"/>
                <w:sz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8,000.00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税金</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0.06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480.00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s="黑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33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价税小计</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themeColor="text1"/>
                <w:sz w:val="20"/>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val="0"/>
                <w:bCs w:val="0"/>
                <w:color w:val="000000" w:themeColor="text1"/>
                <w:sz w:val="20"/>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8,480.00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s="黑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3</w:t>
            </w: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价税总计</w:t>
            </w:r>
          </w:p>
        </w:tc>
        <w:tc>
          <w:tcPr>
            <w:tcW w:w="27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壹万柒仟元整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 xml:space="preserve">17,000 </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宋体" w:eastAsia="黑体" w:cs="黑体"/>
                <w:b w:val="0"/>
                <w:bCs w:val="0"/>
                <w:color w:val="000000" w:themeColor="text1"/>
                <w:sz w:val="20"/>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94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themeColor="text1"/>
                <w:sz w:val="20"/>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备注：报价范围外的费用另计。</w:t>
            </w:r>
          </w:p>
        </w:tc>
      </w:tr>
    </w:tbl>
    <w:p>
      <w:pPr>
        <w:numPr>
          <w:ilvl w:val="0"/>
          <w:numId w:val="5"/>
        </w:numPr>
        <w:ind w:left="436" w:leftChars="50" w:hanging="316" w:hangingChars="15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付款方式：</w:t>
      </w:r>
    </w:p>
    <w:tbl>
      <w:tblPr>
        <w:tblStyle w:val="12"/>
        <w:tblW w:w="9434"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4"/>
        <w:gridCol w:w="2841"/>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204"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付款时间</w:t>
            </w:r>
          </w:p>
        </w:tc>
        <w:tc>
          <w:tcPr>
            <w:tcW w:w="2841"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占合同价的百分比</w:t>
            </w:r>
          </w:p>
        </w:tc>
        <w:tc>
          <w:tcPr>
            <w:tcW w:w="3389"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04"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项目完成后1</w:t>
            </w:r>
            <w:r>
              <w:rPr>
                <w:rFonts w:asciiTheme="minorEastAsia" w:hAnsiTheme="minorEastAsia"/>
                <w:b w:val="0"/>
                <w:bCs w:val="0"/>
                <w:color w:val="000000" w:themeColor="text1"/>
                <w:sz w:val="21"/>
                <w:szCs w:val="21"/>
                <w14:textFill>
                  <w14:solidFill>
                    <w14:schemeClr w14:val="tx1"/>
                  </w14:solidFill>
                </w14:textFill>
              </w:rPr>
              <w:t>0</w:t>
            </w:r>
            <w:r>
              <w:rPr>
                <w:rFonts w:hint="eastAsia" w:asciiTheme="minorEastAsia" w:hAnsiTheme="minorEastAsia"/>
                <w:b w:val="0"/>
                <w:bCs w:val="0"/>
                <w:color w:val="000000" w:themeColor="text1"/>
                <w:sz w:val="21"/>
                <w:szCs w:val="21"/>
                <w14:textFill>
                  <w14:solidFill>
                    <w14:schemeClr w14:val="tx1"/>
                  </w14:solidFill>
                </w14:textFill>
              </w:rPr>
              <w:t>个工作日内付</w:t>
            </w:r>
          </w:p>
        </w:tc>
        <w:tc>
          <w:tcPr>
            <w:tcW w:w="2841" w:type="dxa"/>
          </w:tcPr>
          <w:p>
            <w:pPr>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9</w:t>
            </w:r>
            <w:r>
              <w:rPr>
                <w:rFonts w:hint="eastAsia" w:asciiTheme="minorEastAsia" w:hAnsiTheme="minorEastAsia"/>
                <w:b w:val="0"/>
                <w:bCs w:val="0"/>
                <w:color w:val="000000" w:themeColor="text1"/>
                <w:sz w:val="21"/>
                <w:szCs w:val="21"/>
                <w14:textFill>
                  <w14:solidFill>
                    <w14:schemeClr w14:val="tx1"/>
                  </w14:solidFill>
                </w14:textFill>
              </w:rPr>
              <w:t>0%</w:t>
            </w:r>
          </w:p>
        </w:tc>
        <w:tc>
          <w:tcPr>
            <w:tcW w:w="3389"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w:t>
            </w:r>
            <w:r>
              <w:rPr>
                <w:rFonts w:asciiTheme="minorEastAsia" w:hAnsiTheme="minorEastAsia"/>
                <w:b w:val="0"/>
                <w:bCs w:val="0"/>
                <w:color w:val="000000" w:themeColor="text1"/>
                <w:sz w:val="21"/>
                <w:szCs w:val="21"/>
                <w14:textFill>
                  <w14:solidFill>
                    <w14:schemeClr w14:val="tx1"/>
                  </w14:solidFill>
                </w14:textFill>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204"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服务期满后1</w:t>
            </w:r>
            <w:r>
              <w:rPr>
                <w:rFonts w:asciiTheme="minorEastAsia" w:hAnsiTheme="minorEastAsia"/>
                <w:b w:val="0"/>
                <w:bCs w:val="0"/>
                <w:color w:val="000000" w:themeColor="text1"/>
                <w:sz w:val="21"/>
                <w:szCs w:val="21"/>
                <w14:textFill>
                  <w14:solidFill>
                    <w14:schemeClr w14:val="tx1"/>
                  </w14:solidFill>
                </w14:textFill>
              </w:rPr>
              <w:t>0</w:t>
            </w:r>
            <w:r>
              <w:rPr>
                <w:rFonts w:hint="eastAsia" w:asciiTheme="minorEastAsia" w:hAnsiTheme="minorEastAsia"/>
                <w:b w:val="0"/>
                <w:bCs w:val="0"/>
                <w:color w:val="000000" w:themeColor="text1"/>
                <w:sz w:val="21"/>
                <w:szCs w:val="21"/>
                <w14:textFill>
                  <w14:solidFill>
                    <w14:schemeClr w14:val="tx1"/>
                  </w14:solidFill>
                </w14:textFill>
              </w:rPr>
              <w:t>个工作日内付清</w:t>
            </w:r>
          </w:p>
        </w:tc>
        <w:tc>
          <w:tcPr>
            <w:tcW w:w="2841" w:type="dxa"/>
          </w:tcPr>
          <w:p>
            <w:pPr>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0%</w:t>
            </w:r>
          </w:p>
        </w:tc>
        <w:tc>
          <w:tcPr>
            <w:tcW w:w="3389"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w:t>
            </w:r>
            <w:r>
              <w:rPr>
                <w:rFonts w:asciiTheme="minorEastAsia" w:hAnsiTheme="minorEastAsia"/>
                <w:b w:val="0"/>
                <w:bCs w:val="0"/>
                <w:color w:val="000000" w:themeColor="text1"/>
                <w:sz w:val="21"/>
                <w:szCs w:val="21"/>
                <w14:textFill>
                  <w14:solidFill>
                    <w14:schemeClr w14:val="tx1"/>
                  </w14:solidFill>
                </w14:textFill>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04"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合计</w:t>
            </w:r>
          </w:p>
        </w:tc>
        <w:tc>
          <w:tcPr>
            <w:tcW w:w="2841"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0"/>
                <w:lang w:bidi="ar"/>
                <w14:textFill>
                  <w14:solidFill>
                    <w14:schemeClr w14:val="tx1"/>
                  </w14:solidFill>
                </w14:textFill>
              </w:rPr>
              <w:t>壹万柒仟元整</w:t>
            </w:r>
          </w:p>
        </w:tc>
        <w:tc>
          <w:tcPr>
            <w:tcW w:w="3389" w:type="dxa"/>
          </w:tcPr>
          <w:p>
            <w:pPr>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17000.00</w:t>
            </w:r>
          </w:p>
        </w:tc>
      </w:tr>
    </w:tbl>
    <w:p>
      <w:pPr>
        <w:ind w:left="-240" w:leftChars="-10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p>
    <w:p>
      <w:pPr>
        <w:spacing w:line="360" w:lineRule="auto"/>
        <w:ind w:left="436" w:leftChars="50" w:hanging="316" w:hangingChars="15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九．违约责任：</w:t>
      </w:r>
    </w:p>
    <w:p>
      <w:pPr>
        <w:spacing w:line="360" w:lineRule="auto"/>
        <w:ind w:left="435" w:leftChars="50" w:hanging="315" w:hangingChars="15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1、任何一方如未按合同约定履行义务，另一方有权追究违约方相应违约责任。</w:t>
      </w:r>
    </w:p>
    <w:p>
      <w:pPr>
        <w:spacing w:line="360" w:lineRule="auto"/>
        <w:ind w:left="435" w:leftChars="50" w:hanging="315" w:hangingChars="15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2、当甲方机组出现故障致电乙方后，若乙方未按约定时间进行抢修，给甲方造成损失的，应按合同价款的   进行赔偿。</w:t>
      </w:r>
      <w:bookmarkStart w:id="0" w:name="_GoBack"/>
      <w:bookmarkEnd w:id="0"/>
    </w:p>
    <w:p>
      <w:pPr>
        <w:spacing w:line="360" w:lineRule="auto"/>
        <w:ind w:left="435" w:leftChars="50" w:hanging="315" w:hangingChars="150"/>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3、双方经友好协商可解除合同，单方解除合同的，违约方应一次性支付给守约方合同总价款的   </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十．争议处理办法：</w:t>
      </w:r>
      <w:r>
        <w:rPr>
          <w:rFonts w:hint="eastAsia" w:asciiTheme="minorEastAsia" w:hAnsiTheme="minorEastAsia"/>
          <w:b w:val="0"/>
          <w:bCs w:val="0"/>
          <w:color w:val="000000" w:themeColor="text1"/>
          <w:sz w:val="21"/>
          <w:szCs w:val="21"/>
          <w14:textFill>
            <w14:solidFill>
              <w14:schemeClr w14:val="tx1"/>
            </w14:solidFill>
          </w14:textFill>
        </w:rPr>
        <w:t>双方友好协商；协商不成，依法向合同签订地所在人民法院提出诉讼。</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 xml:space="preserve"> </w:t>
      </w:r>
      <w:r>
        <w:rPr>
          <w:rFonts w:hint="eastAsia" w:asciiTheme="minorEastAsia" w:hAnsiTheme="minorEastAsia"/>
          <w:color w:val="000000" w:themeColor="text1"/>
          <w:sz w:val="21"/>
          <w:szCs w:val="21"/>
          <w14:textFill>
            <w14:solidFill>
              <w14:schemeClr w14:val="tx1"/>
            </w14:solidFill>
          </w14:textFill>
        </w:rPr>
        <w:t>十一．其他约定事项：</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1</w:t>
      </w:r>
      <w:r>
        <w:rPr>
          <w:rFonts w:hint="eastAsia" w:asciiTheme="minorEastAsia" w:hAnsiTheme="minorEastAsia"/>
          <w:b w:val="0"/>
          <w:bCs w:val="0"/>
          <w:color w:val="000000" w:themeColor="text1"/>
          <w:sz w:val="21"/>
          <w:szCs w:val="21"/>
          <w14:textFill>
            <w14:solidFill>
              <w14:schemeClr w14:val="tx1"/>
            </w14:solidFill>
          </w14:textFill>
        </w:rPr>
        <w:t>.未尽事宜由双方友好协商解决。</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asciiTheme="minorEastAsia" w:hAnsiTheme="minorEastAsia"/>
          <w:b w:val="0"/>
          <w:bCs w:val="0"/>
          <w:color w:val="000000" w:themeColor="text1"/>
          <w:sz w:val="21"/>
          <w:szCs w:val="21"/>
          <w14:textFill>
            <w14:solidFill>
              <w14:schemeClr w14:val="tx1"/>
            </w14:solidFill>
          </w14:textFill>
        </w:rPr>
        <w:t>2</w:t>
      </w:r>
      <w:r>
        <w:rPr>
          <w:rFonts w:hint="eastAsia" w:asciiTheme="minorEastAsia" w:hAnsiTheme="minorEastAsia"/>
          <w:b w:val="0"/>
          <w:bCs w:val="0"/>
          <w:color w:val="000000" w:themeColor="text1"/>
          <w:sz w:val="21"/>
          <w:szCs w:val="21"/>
          <w14:textFill>
            <w14:solidFill>
              <w14:schemeClr w14:val="tx1"/>
            </w14:solidFill>
          </w14:textFill>
        </w:rPr>
        <w:t>.不可抗力或非乙方人员故意或过失造成主机损坏的，维护费用另计。</w:t>
      </w:r>
    </w:p>
    <w:p>
      <w:pPr>
        <w:spacing w:line="360" w:lineRule="auto"/>
        <w:rPr>
          <w:rFonts w:asciiTheme="minorEastAsia" w:hAnsiTheme="minorEastAsia"/>
          <w:b w:val="0"/>
          <w:bCs w:val="0"/>
          <w:color w:val="000000" w:themeColor="text1"/>
          <w:sz w:val="21"/>
          <w:szCs w:val="21"/>
          <w14:textFill>
            <w14:solidFill>
              <w14:schemeClr w14:val="tx1"/>
            </w14:solidFill>
          </w14:textFill>
        </w:rPr>
      </w:pPr>
      <w:r>
        <w:rPr>
          <w:rFonts w:hint="eastAsia" w:asciiTheme="minorEastAsia" w:hAnsiTheme="minorEastAsia"/>
          <w:b w:val="0"/>
          <w:bCs w:val="0"/>
          <w:color w:val="000000" w:themeColor="text1"/>
          <w:sz w:val="21"/>
          <w:szCs w:val="21"/>
          <w14:textFill>
            <w14:solidFill>
              <w14:schemeClr w14:val="tx1"/>
            </w14:solidFill>
          </w14:textFill>
        </w:rPr>
        <w:t>3.本合同一式肆份（其中甲方贰份，乙方贰份），经双方签字并加盖合同章后即生效，具有同等法律效力。乙方同时提供真实、合法、有效的营业执照副本复印件一份（加盖公章）。</w:t>
      </w:r>
    </w:p>
    <w:tbl>
      <w:tblPr>
        <w:tblStyle w:val="11"/>
        <w:tblpPr w:topFromText="180" w:bottomFromText="180" w:vertAnchor="text" w:horzAnchor="page" w:tblpXSpec="center" w:tblpY="635"/>
        <w:tblOverlap w:val="never"/>
        <w:tblW w:w="9115" w:type="dxa"/>
        <w:jc w:val="center"/>
        <w:tblLayout w:type="fixed"/>
        <w:tblCellMar>
          <w:top w:w="0" w:type="dxa"/>
          <w:left w:w="108" w:type="dxa"/>
          <w:bottom w:w="0" w:type="dxa"/>
          <w:right w:w="108" w:type="dxa"/>
        </w:tblCellMar>
      </w:tblPr>
      <w:tblGrid>
        <w:gridCol w:w="4195"/>
        <w:gridCol w:w="4920"/>
      </w:tblGrid>
      <w:tr>
        <w:tblPrEx>
          <w:tblCellMar>
            <w:top w:w="0" w:type="dxa"/>
            <w:left w:w="108" w:type="dxa"/>
            <w:bottom w:w="0" w:type="dxa"/>
            <w:right w:w="108" w:type="dxa"/>
          </w:tblCellMar>
        </w:tblPrEx>
        <w:trPr>
          <w:cantSplit/>
          <w:trHeight w:val="361" w:hRule="atLeast"/>
          <w:jc w:val="center"/>
        </w:trPr>
        <w:tc>
          <w:tcPr>
            <w:tcW w:w="4195" w:type="dxa"/>
            <w:tcBorders>
              <w:top w:val="single" w:color="auto" w:sz="4" w:space="0"/>
              <w:left w:val="single" w:color="auto" w:sz="4" w:space="0"/>
              <w:bottom w:val="single" w:color="auto" w:sz="4" w:space="0"/>
              <w:right w:val="single" w:color="auto" w:sz="4" w:space="0"/>
            </w:tcBorders>
          </w:tcPr>
          <w:p>
            <w:pPr>
              <w:tabs>
                <w:tab w:val="left" w:pos="2760"/>
              </w:tabs>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  方</w:t>
            </w:r>
          </w:p>
        </w:tc>
        <w:tc>
          <w:tcPr>
            <w:tcW w:w="4920" w:type="dxa"/>
            <w:tcBorders>
              <w:top w:val="single" w:color="auto" w:sz="4" w:space="0"/>
              <w:left w:val="nil"/>
              <w:bottom w:val="single" w:color="auto" w:sz="4" w:space="0"/>
              <w:right w:val="single" w:color="auto" w:sz="4" w:space="0"/>
            </w:tcBorders>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  方</w:t>
            </w:r>
          </w:p>
        </w:tc>
      </w:tr>
      <w:tr>
        <w:tblPrEx>
          <w:tblCellMar>
            <w:top w:w="0" w:type="dxa"/>
            <w:left w:w="108" w:type="dxa"/>
            <w:bottom w:w="0" w:type="dxa"/>
            <w:right w:w="108" w:type="dxa"/>
          </w:tblCellMar>
        </w:tblPrEx>
        <w:trPr>
          <w:cantSplit/>
          <w:trHeight w:val="1232"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单位名称（盖章）：</w:t>
            </w:r>
          </w:p>
          <w:p>
            <w:pPr>
              <w:rPr>
                <w:rFonts w:ascii="宋体" w:hAnsi="宋体" w:eastAsia="宋体" w:cs="宋体"/>
                <w:color w:val="000000" w:themeColor="text1"/>
                <w:sz w:val="21"/>
                <w:szCs w:val="21"/>
                <w14:textFill>
                  <w14:solidFill>
                    <w14:schemeClr w14:val="tx1"/>
                  </w14:solidFill>
                </w14:textFill>
              </w:rPr>
            </w:pPr>
          </w:p>
          <w:p>
            <w:pP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海特光电有限责任公司</w:t>
            </w:r>
          </w:p>
          <w:p>
            <w:pPr>
              <w:rPr>
                <w:rFonts w:hint="eastAsia" w:ascii="宋体" w:hAnsi="宋体" w:eastAsia="宋体" w:cs="宋体"/>
                <w:color w:val="000000" w:themeColor="text1"/>
                <w:sz w:val="21"/>
                <w:szCs w:val="21"/>
                <w14:textFill>
                  <w14:solidFill>
                    <w14:schemeClr w14:val="tx1"/>
                  </w14:solidFill>
                </w14:textFill>
              </w:rPr>
            </w:pPr>
          </w:p>
        </w:tc>
        <w:tc>
          <w:tcPr>
            <w:tcW w:w="4920" w:type="dxa"/>
            <w:tcBorders>
              <w:top w:val="single" w:color="auto" w:sz="4" w:space="0"/>
              <w:left w:val="nil"/>
              <w:bottom w:val="single" w:color="auto" w:sz="4" w:space="0"/>
              <w:right w:val="single" w:color="auto" w:sz="4" w:space="0"/>
            </w:tcBorders>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单位名称（盖章）：</w:t>
            </w:r>
          </w:p>
          <w:p>
            <w:pPr>
              <w:rPr>
                <w:rFonts w:ascii="宋体" w:hAnsi="宋体" w:eastAsia="宋体" w:cs="宋体"/>
                <w:color w:val="000000" w:themeColor="text1"/>
                <w:sz w:val="21"/>
                <w:szCs w:val="21"/>
                <w14:textFill>
                  <w14:solidFill>
                    <w14:schemeClr w14:val="tx1"/>
                  </w14:solidFill>
                </w14:textFill>
              </w:rPr>
            </w:pPr>
          </w:p>
          <w:p>
            <w:pPr>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北京三汇能环科技发展有限公司</w:t>
            </w:r>
          </w:p>
          <w:p>
            <w:pPr>
              <w:rPr>
                <w:rFonts w:hint="eastAsia" w:ascii="宋体" w:hAnsi="宋体" w:eastAsia="宋体" w:cs="宋体"/>
                <w:color w:val="000000" w:themeColor="text1"/>
                <w:sz w:val="21"/>
                <w:szCs w:val="21"/>
                <w14:textFill>
                  <w14:solidFill>
                    <w14:schemeClr w14:val="tx1"/>
                  </w14:solidFill>
                </w14:textFill>
              </w:rPr>
            </w:pPr>
          </w:p>
          <w:p>
            <w:pPr>
              <w:rPr>
                <w:rFonts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cantSplit/>
          <w:trHeight w:val="361"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b w:val="0"/>
                <w:bCs w:val="0"/>
                <w:color w:val="000000" w:themeColor="text1"/>
                <w:sz w:val="21"/>
                <w:szCs w:val="21"/>
                <w14:textFill>
                  <w14:solidFill>
                    <w14:schemeClr w14:val="tx1"/>
                  </w14:solidFill>
                </w14:textFill>
              </w:rPr>
              <w:t>蒙荣坤</w:t>
            </w:r>
          </w:p>
        </w:tc>
        <w:tc>
          <w:tcPr>
            <w:tcW w:w="4920" w:type="dxa"/>
            <w:tcBorders>
              <w:top w:val="single" w:color="auto" w:sz="4" w:space="0"/>
              <w:left w:val="nil"/>
              <w:bottom w:val="single" w:color="auto" w:sz="4" w:space="0"/>
              <w:right w:val="single" w:color="auto" w:sz="4" w:space="0"/>
            </w:tcBorders>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b w:val="0"/>
                <w:bCs w:val="0"/>
                <w:color w:val="000000" w:themeColor="text1"/>
                <w:sz w:val="21"/>
                <w:szCs w:val="21"/>
                <w14:textFill>
                  <w14:solidFill>
                    <w14:schemeClr w14:val="tx1"/>
                  </w14:solidFill>
                </w14:textFill>
              </w:rPr>
              <w:t xml:space="preserve">赵兴华     </w:t>
            </w:r>
          </w:p>
        </w:tc>
      </w:tr>
      <w:tr>
        <w:tblPrEx>
          <w:tblCellMar>
            <w:top w:w="0" w:type="dxa"/>
            <w:left w:w="108" w:type="dxa"/>
            <w:bottom w:w="0" w:type="dxa"/>
            <w:right w:w="108" w:type="dxa"/>
          </w:tblCellMar>
        </w:tblPrEx>
        <w:trPr>
          <w:cantSplit/>
          <w:trHeight w:val="460"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b w:val="0"/>
                <w:bCs w:val="0"/>
                <w:color w:val="000000" w:themeColor="text1"/>
                <w:sz w:val="21"/>
                <w:szCs w:val="21"/>
                <w14:textFill>
                  <w14:solidFill>
                    <w14:schemeClr w14:val="tx1"/>
                  </w14:solidFill>
                </w14:textFill>
              </w:rPr>
              <w:t>010-60769887-698</w:t>
            </w:r>
          </w:p>
        </w:tc>
        <w:tc>
          <w:tcPr>
            <w:tcW w:w="4920" w:type="dxa"/>
            <w:tcBorders>
              <w:top w:val="single" w:color="auto" w:sz="4" w:space="0"/>
              <w:left w:val="nil"/>
              <w:bottom w:val="single" w:color="auto" w:sz="4" w:space="0"/>
              <w:right w:val="single" w:color="auto" w:sz="4" w:space="0"/>
            </w:tcBorders>
          </w:tcPr>
          <w:p>
            <w:pPr>
              <w:spacing w:line="400" w:lineRule="atLeast"/>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报修和投诉电话：</w:t>
            </w:r>
            <w:r>
              <w:rPr>
                <w:rFonts w:hint="eastAsia" w:ascii="宋体" w:hAnsi="宋体" w:eastAsia="宋体" w:cs="宋体"/>
                <w:b w:val="0"/>
                <w:bCs w:val="0"/>
                <w:color w:val="000000" w:themeColor="text1"/>
                <w:sz w:val="21"/>
                <w:szCs w:val="21"/>
                <w14:textFill>
                  <w14:solidFill>
                    <w14:schemeClr w14:val="tx1"/>
                  </w14:solidFill>
                </w14:textFill>
              </w:rPr>
              <w:t>010-52408023</w:t>
            </w:r>
          </w:p>
          <w:p>
            <w:pPr>
              <w:spacing w:line="400" w:lineRule="atLeast"/>
              <w:ind w:firstLine="1260" w:firstLineChars="6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 </w:t>
            </w:r>
          </w:p>
        </w:tc>
      </w:tr>
      <w:tr>
        <w:tblPrEx>
          <w:tblCellMar>
            <w:top w:w="0" w:type="dxa"/>
            <w:left w:w="108" w:type="dxa"/>
            <w:bottom w:w="0" w:type="dxa"/>
            <w:right w:w="108" w:type="dxa"/>
          </w:tblCellMar>
        </w:tblPrEx>
        <w:trPr>
          <w:cantSplit/>
          <w:trHeight w:val="460"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传真：</w:t>
            </w:r>
            <w:r>
              <w:rPr>
                <w:rFonts w:hint="eastAsia" w:ascii="宋体" w:hAnsi="宋体" w:eastAsia="宋体" w:cs="宋体"/>
                <w:b w:val="0"/>
                <w:bCs w:val="0"/>
                <w:color w:val="000000" w:themeColor="text1"/>
                <w:sz w:val="21"/>
                <w:szCs w:val="21"/>
                <w14:textFill>
                  <w14:solidFill>
                    <w14:schemeClr w14:val="tx1"/>
                  </w14:solidFill>
                </w14:textFill>
              </w:rPr>
              <w:t>010-60769887-601</w:t>
            </w:r>
          </w:p>
        </w:tc>
        <w:tc>
          <w:tcPr>
            <w:tcW w:w="4920" w:type="dxa"/>
            <w:tcBorders>
              <w:top w:val="single" w:color="auto" w:sz="4" w:space="0"/>
              <w:left w:val="nil"/>
              <w:bottom w:val="single" w:color="auto" w:sz="4" w:space="0"/>
              <w:right w:val="single" w:color="auto" w:sz="4" w:space="0"/>
            </w:tcBorders>
          </w:tcPr>
          <w:p>
            <w:pPr>
              <w:spacing w:line="400" w:lineRule="atLeas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  真</w:t>
            </w:r>
            <w:r>
              <w:rPr>
                <w:rFonts w:hint="eastAsia" w:ascii="宋体" w:hAnsi="宋体" w:eastAsia="宋体" w:cs="宋体"/>
                <w:color w:val="000000" w:themeColor="text1"/>
                <w:sz w:val="21"/>
                <w:szCs w:val="21"/>
                <w:lang w:eastAsia="ja-JP"/>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010-81303921</w:t>
            </w:r>
          </w:p>
        </w:tc>
      </w:tr>
      <w:tr>
        <w:tblPrEx>
          <w:tblCellMar>
            <w:top w:w="0" w:type="dxa"/>
            <w:left w:w="108" w:type="dxa"/>
            <w:bottom w:w="0" w:type="dxa"/>
            <w:right w:w="108" w:type="dxa"/>
          </w:tblCellMar>
        </w:tblPrEx>
        <w:trPr>
          <w:cantSplit/>
          <w:trHeight w:val="465" w:hRule="atLeast"/>
          <w:jc w:val="center"/>
        </w:trPr>
        <w:tc>
          <w:tcPr>
            <w:tcW w:w="419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通讯地址：</w:t>
            </w:r>
            <w:r>
              <w:rPr>
                <w:rFonts w:hint="eastAsia" w:ascii="宋体" w:hAnsi="宋体" w:eastAsia="宋体" w:cs="宋体"/>
                <w:b w:val="0"/>
                <w:bCs w:val="0"/>
                <w:color w:val="000000" w:themeColor="text1"/>
                <w:sz w:val="21"/>
                <w:szCs w:val="21"/>
                <w14:textFill>
                  <w14:solidFill>
                    <w14:schemeClr w14:val="tx1"/>
                  </w14:solidFill>
                </w14:textFill>
              </w:rPr>
              <w:t>北京市昌平区沙河镇松兰堡村西海特光电有限责任公司院内办公楼1层101室</w:t>
            </w:r>
          </w:p>
        </w:tc>
        <w:tc>
          <w:tcPr>
            <w:tcW w:w="4920" w:type="dxa"/>
            <w:tcBorders>
              <w:top w:val="single" w:color="auto" w:sz="4" w:space="0"/>
              <w:left w:val="nil"/>
              <w:bottom w:val="single" w:color="auto" w:sz="4" w:space="0"/>
              <w:right w:val="single" w:color="auto" w:sz="4" w:space="0"/>
            </w:tcBorders>
          </w:tcPr>
          <w:p>
            <w:pPr>
              <w:spacing w:line="400" w:lineRule="atLeas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联系地址：</w:t>
            </w:r>
            <w:r>
              <w:rPr>
                <w:rFonts w:hint="eastAsia" w:ascii="宋体" w:hAnsi="宋体" w:eastAsia="宋体" w:cs="宋体"/>
                <w:b w:val="0"/>
                <w:bCs w:val="0"/>
                <w:color w:val="000000" w:themeColor="text1"/>
                <w:sz w:val="21"/>
                <w:szCs w:val="21"/>
                <w14:textFill>
                  <w14:solidFill>
                    <w14:schemeClr w14:val="tx1"/>
                  </w14:solidFill>
                </w14:textFill>
              </w:rPr>
              <w:t xml:space="preserve"> 北京市丰台区南木樨园18号</w:t>
            </w:r>
          </w:p>
        </w:tc>
      </w:tr>
      <w:tr>
        <w:tblPrEx>
          <w:tblCellMar>
            <w:top w:w="0" w:type="dxa"/>
            <w:left w:w="108" w:type="dxa"/>
            <w:bottom w:w="0" w:type="dxa"/>
            <w:right w:w="108" w:type="dxa"/>
          </w:tblCellMar>
        </w:tblPrEx>
        <w:trPr>
          <w:cantSplit/>
          <w:trHeight w:val="460" w:hRule="atLeast"/>
          <w:jc w:val="center"/>
        </w:trPr>
        <w:tc>
          <w:tcPr>
            <w:tcW w:w="419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邮政编码：</w:t>
            </w:r>
            <w:r>
              <w:rPr>
                <w:rFonts w:hint="eastAsia" w:ascii="宋体" w:hAnsi="宋体" w:eastAsia="宋体" w:cs="宋体"/>
                <w:b w:val="0"/>
                <w:bCs w:val="0"/>
                <w:color w:val="000000" w:themeColor="text1"/>
                <w:sz w:val="21"/>
                <w:szCs w:val="21"/>
                <w14:textFill>
                  <w14:solidFill>
                    <w14:schemeClr w14:val="tx1"/>
                  </w14:solidFill>
                </w14:textFill>
              </w:rPr>
              <w:t>102206</w:t>
            </w:r>
          </w:p>
        </w:tc>
        <w:tc>
          <w:tcPr>
            <w:tcW w:w="4920" w:type="dxa"/>
            <w:tcBorders>
              <w:top w:val="single" w:color="auto" w:sz="4" w:space="0"/>
              <w:left w:val="nil"/>
              <w:bottom w:val="single" w:color="auto" w:sz="4" w:space="0"/>
              <w:right w:val="single" w:color="auto" w:sz="4" w:space="0"/>
            </w:tcBorders>
            <w:vAlign w:val="center"/>
          </w:tcPr>
          <w:p>
            <w:pPr>
              <w:spacing w:line="400" w:lineRule="atLeas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邮政编码：</w:t>
            </w:r>
            <w:r>
              <w:rPr>
                <w:rFonts w:hint="eastAsia" w:ascii="宋体" w:hAnsi="宋体" w:eastAsia="宋体" w:cs="宋体"/>
                <w:b w:val="0"/>
                <w:bCs w:val="0"/>
                <w:color w:val="000000" w:themeColor="text1"/>
                <w:sz w:val="21"/>
                <w:szCs w:val="21"/>
                <w14:textFill>
                  <w14:solidFill>
                    <w14:schemeClr w14:val="tx1"/>
                  </w14:solidFill>
                </w14:textFill>
              </w:rPr>
              <w:t>100071</w:t>
            </w:r>
          </w:p>
        </w:tc>
      </w:tr>
      <w:tr>
        <w:tblPrEx>
          <w:tblCellMar>
            <w:top w:w="0" w:type="dxa"/>
            <w:left w:w="108" w:type="dxa"/>
            <w:bottom w:w="0" w:type="dxa"/>
            <w:right w:w="108" w:type="dxa"/>
          </w:tblCellMar>
        </w:tblPrEx>
        <w:trPr>
          <w:cantSplit/>
          <w:trHeight w:val="519" w:hRule="atLeast"/>
          <w:jc w:val="center"/>
        </w:trPr>
        <w:tc>
          <w:tcPr>
            <w:tcW w:w="419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b w:val="0"/>
                <w:bCs w:val="0"/>
                <w:color w:val="000000" w:themeColor="text1"/>
                <w:sz w:val="21"/>
                <w:szCs w:val="21"/>
                <w14:textFill>
                  <w14:solidFill>
                    <w14:schemeClr w14:val="tx1"/>
                  </w14:solidFill>
                </w14:textFill>
              </w:rPr>
              <w:t>中国建设银行北京生命园支行</w:t>
            </w:r>
          </w:p>
        </w:tc>
        <w:tc>
          <w:tcPr>
            <w:tcW w:w="4920"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b w:val="0"/>
                <w:bCs w:val="0"/>
                <w:color w:val="000000" w:themeColor="text1"/>
                <w:sz w:val="21"/>
                <w:szCs w:val="21"/>
                <w14:textFill>
                  <w14:solidFill>
                    <w14:schemeClr w14:val="tx1"/>
                  </w14:solidFill>
                </w14:textFill>
              </w:rPr>
              <w:t>北京农村商业银行丰台支行营业部</w:t>
            </w:r>
          </w:p>
        </w:tc>
      </w:tr>
      <w:tr>
        <w:tblPrEx>
          <w:tblCellMar>
            <w:top w:w="0" w:type="dxa"/>
            <w:left w:w="108" w:type="dxa"/>
            <w:bottom w:w="0" w:type="dxa"/>
            <w:right w:w="108" w:type="dxa"/>
          </w:tblCellMar>
        </w:tblPrEx>
        <w:trPr>
          <w:cantSplit/>
          <w:trHeight w:val="477" w:hRule="atLeast"/>
          <w:jc w:val="center"/>
        </w:trPr>
        <w:tc>
          <w:tcPr>
            <w:tcW w:w="4195" w:type="dxa"/>
            <w:tcBorders>
              <w:top w:val="single" w:color="auto" w:sz="6" w:space="0"/>
              <w:left w:val="single" w:color="auto" w:sz="4" w:space="0"/>
              <w:bottom w:val="single" w:color="auto" w:sz="4" w:space="0"/>
              <w:right w:val="single" w:color="auto" w:sz="4" w:space="0"/>
            </w:tcBorders>
            <w:vAlign w:val="center"/>
          </w:tcPr>
          <w:p>
            <w:p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帐  号：</w:t>
            </w:r>
            <w:r>
              <w:rPr>
                <w:rFonts w:hint="eastAsia" w:ascii="宋体" w:hAnsi="宋体" w:eastAsia="宋体" w:cs="宋体"/>
                <w:b w:val="0"/>
                <w:bCs w:val="0"/>
                <w:color w:val="000000" w:themeColor="text1"/>
                <w:sz w:val="21"/>
                <w:szCs w:val="21"/>
                <w14:textFill>
                  <w14:solidFill>
                    <w14:schemeClr w14:val="tx1"/>
                  </w14:solidFill>
                </w14:textFill>
              </w:rPr>
              <w:t>1100 1048 6000 5250 3634</w:t>
            </w:r>
          </w:p>
        </w:tc>
        <w:tc>
          <w:tcPr>
            <w:tcW w:w="4920" w:type="dxa"/>
            <w:tcBorders>
              <w:top w:val="single" w:color="auto" w:sz="6" w:space="0"/>
              <w:left w:val="single" w:color="auto" w:sz="4" w:space="0"/>
              <w:bottom w:val="single" w:color="auto" w:sz="4" w:space="0"/>
              <w:right w:val="single" w:color="auto" w:sz="4" w:space="0"/>
            </w:tcBorders>
            <w:vAlign w:val="center"/>
          </w:tcPr>
          <w:p>
            <w:pPr>
              <w:spacing w:line="400" w:lineRule="atLeas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帐  号：</w:t>
            </w:r>
            <w:r>
              <w:rPr>
                <w:rFonts w:hint="eastAsia" w:ascii="宋体" w:hAnsi="宋体" w:eastAsia="宋体" w:cs="宋体"/>
                <w:b w:val="0"/>
                <w:bCs w:val="0"/>
                <w:color w:val="000000" w:themeColor="text1"/>
                <w:sz w:val="21"/>
                <w:szCs w:val="21"/>
                <w14:textFill>
                  <w14:solidFill>
                    <w14:schemeClr w14:val="tx1"/>
                  </w14:solidFill>
                </w14:textFill>
              </w:rPr>
              <w:t xml:space="preserve"> 0201 0001 0300 0023 429</w:t>
            </w:r>
          </w:p>
        </w:tc>
      </w:tr>
    </w:tbl>
    <w:p>
      <w:pPr>
        <w:ind w:left="0" w:firstLine="0" w:firstLineChars="0"/>
        <w:rPr>
          <w:rFonts w:hint="eastAsia" w:asciiTheme="minorEastAsia" w:hAnsiTheme="minorEastAsia"/>
          <w:b w:val="0"/>
          <w:bCs w:val="0"/>
          <w:color w:val="000000" w:themeColor="text1"/>
          <w:sz w:val="21"/>
          <w:szCs w:val="21"/>
          <w14:textFill>
            <w14:solidFill>
              <w14:schemeClr w14:val="tx1"/>
            </w14:solidFill>
          </w14:textFill>
        </w:rPr>
      </w:pPr>
    </w:p>
    <w:p>
      <w:pPr>
        <w:ind w:left="420" w:hanging="420" w:hangingChars="200"/>
        <w:rPr>
          <w:rFonts w:cs="宋体" w:asciiTheme="minorEastAsia" w:hAnsiTheme="minorEastAsia"/>
          <w:b w:val="0"/>
          <w:bCs w:val="0"/>
          <w:color w:val="000000" w:themeColor="text1"/>
          <w:sz w:val="21"/>
          <w:szCs w:val="21"/>
          <w14:textFill>
            <w14:solidFill>
              <w14:schemeClr w14:val="tx1"/>
            </w14:solidFill>
          </w14:textFill>
        </w:rPr>
      </w:pPr>
    </w:p>
    <w:p>
      <w:pPr>
        <w:jc w:val="left"/>
        <w:rPr>
          <w:ins w:id="0" w:author="三汇客服~赵兴华" w:date="2023-04-18T16:25:36Z"/>
          <w:rFonts w:hint="eastAsia" w:asciiTheme="minorEastAsia" w:hAnsiTheme="minorEastAsia" w:cstheme="minorEastAsia"/>
          <w:color w:val="000000" w:themeColor="text1"/>
          <w:sz w:val="21"/>
          <w:szCs w:val="21"/>
          <w14:textFill>
            <w14:solidFill>
              <w14:schemeClr w14:val="tx1"/>
            </w14:solidFill>
          </w14:textFill>
        </w:rPr>
      </w:pPr>
    </w:p>
    <w:p>
      <w:pPr>
        <w:jc w:val="lef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附件一：                螺杆机年度维护保养方案</w:t>
      </w:r>
    </w:p>
    <w:p>
      <w:pPr>
        <w:ind w:left="619" w:hanging="619" w:hangingChars="295"/>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一、螺杆式机组定期检查工作内容</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对运行记录判读分析，指出不正常数据，并作相应改善建议；</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检视冷媒与冷冻油是否有泄露迹象；</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检视冷媒系统有无明显不正常温度及压力；</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检查容量控制是否正常，电子膨胀阀工作情况是否良好；</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机组运行电压及电流是否正常；</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控制系统功能是否均正常，必要时进行调整；</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电源与控制线是否坚固清洁；</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机组有无异常之噪音及震动；</w:t>
      </w:r>
    </w:p>
    <w:p>
      <w:pPr>
        <w:numPr>
          <w:ilvl w:val="0"/>
          <w:numId w:val="6"/>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机组运行时水温水压是否正常；</w:t>
      </w:r>
    </w:p>
    <w:p>
      <w:pPr>
        <w:tabs>
          <w:tab w:val="right" w:pos="8306"/>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10.提交检查报告或建议交业主验收。</w:t>
      </w:r>
    </w:p>
    <w:p>
      <w:pPr>
        <w:tabs>
          <w:tab w:val="right" w:pos="8306"/>
        </w:tabs>
        <w:ind w:left="525" w:hanging="525" w:hangingChars="250"/>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二、螺杆式机组年度保养工作内容</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1．冷媒系统：</w:t>
      </w:r>
    </w:p>
    <w:p>
      <w:pPr>
        <w:numPr>
          <w:ilvl w:val="0"/>
          <w:numId w:val="7"/>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机组冷媒系统全面查漏；</w:t>
      </w:r>
    </w:p>
    <w:p>
      <w:pPr>
        <w:numPr>
          <w:ilvl w:val="0"/>
          <w:numId w:val="7"/>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更换系统干燥过滤器；</w:t>
      </w:r>
    </w:p>
    <w:p>
      <w:pPr>
        <w:numPr>
          <w:ilvl w:val="0"/>
          <w:numId w:val="7"/>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检查安全阀有无腐蚀、生锈、集灰、结垢、泄漏。</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2．冷冻油系统：</w:t>
      </w:r>
    </w:p>
    <w:p>
      <w:pPr>
        <w:numPr>
          <w:ilvl w:val="0"/>
          <w:numId w:val="8"/>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更换油过滤器（压降应小于2.1bar）。</w:t>
      </w:r>
    </w:p>
    <w:p>
      <w:pPr>
        <w:numPr>
          <w:ilvl w:val="0"/>
          <w:numId w:val="8"/>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检查润滑油系统单向阀与电磁阀（压降应小于0.4bar）。</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3．热交换器检查和清理：</w:t>
      </w:r>
    </w:p>
    <w:p>
      <w:pPr>
        <w:numPr>
          <w:ilvl w:val="0"/>
          <w:numId w:val="9"/>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检查所有热交换器腐蚀结垢情形，必要时提出相应处理建议。</w:t>
      </w:r>
    </w:p>
    <w:p>
      <w:pPr>
        <w:numPr>
          <w:ilvl w:val="0"/>
          <w:numId w:val="9"/>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检查所有热交换器之温度传感器是否正常。</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4．电器及控制：</w:t>
      </w:r>
    </w:p>
    <w:p>
      <w:pPr>
        <w:numPr>
          <w:ilvl w:val="0"/>
          <w:numId w:val="10"/>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检查电机绝缘是否良好。</w:t>
      </w:r>
    </w:p>
    <w:p>
      <w:pPr>
        <w:numPr>
          <w:ilvl w:val="0"/>
          <w:numId w:val="10"/>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检查任何电路有无松脱或过热现象，必要时作相应处理。</w:t>
      </w:r>
    </w:p>
    <w:p>
      <w:pPr>
        <w:numPr>
          <w:ilvl w:val="0"/>
          <w:numId w:val="10"/>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检查调校各压力、温度、液位传感器：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排气压力传感器。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吸气压力传感器。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油压传感器。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经济器压力传感器。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电机绕组温度传感器。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排气温度传感器。</w:t>
      </w:r>
    </w:p>
    <w:p>
      <w:pPr>
        <w:numPr>
          <w:ilvl w:val="0"/>
          <w:numId w:val="11"/>
        </w:numPr>
        <w:tabs>
          <w:tab w:val="left" w:pos="1080"/>
        </w:tabs>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蒸发器液位传感器。</w:t>
      </w:r>
    </w:p>
    <w:p>
      <w:p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5．保养之后再开机调试：</w:t>
      </w:r>
    </w:p>
    <w:p>
      <w:pPr>
        <w:numPr>
          <w:ilvl w:val="0"/>
          <w:numId w:val="12"/>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机组加压查漏、真空除湿。</w:t>
      </w:r>
    </w:p>
    <w:p>
      <w:pPr>
        <w:numPr>
          <w:ilvl w:val="0"/>
          <w:numId w:val="12"/>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控制系统模拟测试。</w:t>
      </w:r>
    </w:p>
    <w:p>
      <w:pPr>
        <w:numPr>
          <w:ilvl w:val="0"/>
          <w:numId w:val="12"/>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开机运行调校机组：</w:t>
      </w:r>
    </w:p>
    <w:p>
      <w:pPr>
        <w:numPr>
          <w:ilvl w:val="0"/>
          <w:numId w:val="13"/>
        </w:numPr>
        <w:rPr>
          <w:rFonts w:asciiTheme="minorEastAsia" w:hAnsi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cstheme="minorEastAsia"/>
          <w:b w:val="0"/>
          <w:bCs w:val="0"/>
          <w:color w:val="000000" w:themeColor="text1"/>
          <w:sz w:val="21"/>
          <w:szCs w:val="21"/>
          <w14:textFill>
            <w14:solidFill>
              <w14:schemeClr w14:val="tx1"/>
            </w14:solidFill>
          </w14:textFill>
        </w:rPr>
        <w:t>检查冷媒量，必要时建议补充。</w:t>
      </w:r>
    </w:p>
    <w:p>
      <w:pPr>
        <w:numPr>
          <w:ilvl w:val="0"/>
          <w:numId w:val="13"/>
        </w:numPr>
        <w:rPr>
          <w:rFonts w:asciiTheme="minorEastAsia" w:hAnsiTheme="minorEastAsia" w:cstheme="minorEastAsia"/>
          <w:b w:val="0"/>
          <w:bCs w:val="0"/>
          <w:sz w:val="21"/>
          <w:szCs w:val="21"/>
        </w:rPr>
      </w:pPr>
      <w:r>
        <w:rPr>
          <w:rFonts w:hint="eastAsia" w:asciiTheme="minorEastAsia" w:hAnsiTheme="minorEastAsia" w:cstheme="minorEastAsia"/>
          <w:b w:val="0"/>
          <w:bCs w:val="0"/>
          <w:color w:val="000000" w:themeColor="text1"/>
          <w:sz w:val="21"/>
          <w:szCs w:val="21"/>
          <w14:textFill>
            <w14:solidFill>
              <w14:schemeClr w14:val="tx1"/>
            </w14:solidFill>
          </w14:textFill>
        </w:rPr>
        <w:t>检查冷冻油，必要时建议补充。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1"/>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4"/>
              <w:rFonts w:hint="eastAsia"/>
              <w:b w:val="0"/>
              <w:bCs w:val="0"/>
              <w:color w:val="auto"/>
              <w:sz w:val="18"/>
              <w:szCs w:val="18"/>
            </w:rPr>
            <w:t>sanhuinh@163.com</w:t>
          </w:r>
          <w:r>
            <w:rPr>
              <w:rStyle w:val="14"/>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4"/>
              <w:rFonts w:hint="eastAsia"/>
              <w:b w:val="0"/>
              <w:bCs w:val="0"/>
              <w:color w:val="auto"/>
              <w:sz w:val="18"/>
            </w:rPr>
            <w:t>www.sanhuinh.com</w:t>
          </w:r>
          <w:r>
            <w:rPr>
              <w:rStyle w:val="14"/>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6"/>
      <w:jc w:val="both"/>
    </w:pPr>
  </w:p>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1" w:firstLineChars="100"/>
    </w:pPr>
    <w:r>
      <w:rPr>
        <w:rFonts w:hint="eastAsia"/>
        <w:iCs/>
        <w:szCs w:val="18"/>
      </w:rPr>
      <w:t>开利螺杆式冷水机组年度保养技术</w:t>
    </w:r>
    <w:r>
      <w:rPr>
        <w:iCs/>
        <w:szCs w:val="18"/>
      </w:rPr>
      <w:drawing>
        <wp:anchor distT="0" distB="0" distL="114300" distR="114300" simplePos="0" relativeHeight="251660288"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rPr>
      <w:t>服务合同</w:t>
    </w:r>
    <w:r>
      <w:rPr>
        <w:rFonts w:hint="eastAsia"/>
      </w:rPr>
      <w:t xml:space="preserve">                               三汇能环  服务冷暖</w:t>
    </w:r>
  </w:p>
  <w:p>
    <w:pPr>
      <w:pStyle w:val="7"/>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1">
    <w:nsid w:val="B019F8F0"/>
    <w:multiLevelType w:val="singleLevel"/>
    <w:tmpl w:val="B019F8F0"/>
    <w:lvl w:ilvl="0" w:tentative="0">
      <w:start w:val="7"/>
      <w:numFmt w:val="chineseCounting"/>
      <w:suff w:val="nothing"/>
      <w:lvlText w:val="%1．"/>
      <w:lvlJc w:val="left"/>
      <w:rPr>
        <w:rFonts w:hint="eastAsia"/>
      </w:rPr>
    </w:lvl>
  </w:abstractNum>
  <w:abstractNum w:abstractNumId="2">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3">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4">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5">
    <w:nsid w:val="F3D5DC52"/>
    <w:multiLevelType w:val="singleLevel"/>
    <w:tmpl w:val="F3D5DC52"/>
    <w:lvl w:ilvl="0" w:tentative="0">
      <w:start w:val="8"/>
      <w:numFmt w:val="chineseCounting"/>
      <w:suff w:val="nothing"/>
      <w:lvlText w:val="%1、"/>
      <w:lvlJc w:val="left"/>
      <w:rPr>
        <w:rFonts w:hint="eastAsia"/>
      </w:rPr>
    </w:lvl>
  </w:abstractNum>
  <w:abstractNum w:abstractNumId="6">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9">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2">
    <w:nsid w:val="66E96AF6"/>
    <w:multiLevelType w:val="singleLevel"/>
    <w:tmpl w:val="66E96AF6"/>
    <w:lvl w:ilvl="0" w:tentative="0">
      <w:start w:val="1"/>
      <w:numFmt w:val="bullet"/>
      <w:lvlText w:val=""/>
      <w:lvlJc w:val="left"/>
      <w:pPr>
        <w:ind w:left="420" w:hanging="420"/>
      </w:pPr>
      <w:rPr>
        <w:rFonts w:hint="default" w:ascii="Wingdings" w:hAnsi="Wingdings"/>
      </w:rPr>
    </w:lvl>
  </w:abstractNum>
  <w:num w:numId="1">
    <w:abstractNumId w:val="9"/>
  </w:num>
  <w:num w:numId="2">
    <w:abstractNumId w:val="6"/>
    <w:lvlOverride w:ilvl="0">
      <w:startOverride w:val="1"/>
    </w:lvlOverride>
  </w:num>
  <w:num w:numId="3">
    <w:abstractNumId w:val="7"/>
    <w:lvlOverride w:ilvl="0">
      <w:startOverride w:val="1"/>
    </w:lvlOverride>
  </w:num>
  <w:num w:numId="4">
    <w:abstractNumId w:val="1"/>
  </w:num>
  <w:num w:numId="5">
    <w:abstractNumId w:val="5"/>
  </w:num>
  <w:num w:numId="6">
    <w:abstractNumId w:val="10"/>
    <w:lvlOverride w:ilvl="0">
      <w:startOverride w:val="1"/>
    </w:lvlOverride>
  </w:num>
  <w:num w:numId="7">
    <w:abstractNumId w:val="8"/>
  </w:num>
  <w:num w:numId="8">
    <w:abstractNumId w:val="11"/>
  </w:num>
  <w:num w:numId="9">
    <w:abstractNumId w:val="0"/>
  </w:num>
  <w:num w:numId="10">
    <w:abstractNumId w:val="2"/>
  </w:num>
  <w:num w:numId="11">
    <w:abstractNumId w:val="3"/>
  </w:num>
  <w:num w:numId="12">
    <w:abstractNumId w:val="4"/>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三汇客服~赵兴华">
    <w15:presenceInfo w15:providerId="WPS Office" w15:userId="812111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jMmY1NTVhYzFiYzM2ZGE2ZWYwOWY2YmQ0M2ExODgifQ=="/>
  </w:docVars>
  <w:rsids>
    <w:rsidRoot w:val="00172A27"/>
    <w:rsid w:val="000D2B55"/>
    <w:rsid w:val="001669DB"/>
    <w:rsid w:val="00172A27"/>
    <w:rsid w:val="00176F16"/>
    <w:rsid w:val="002165FA"/>
    <w:rsid w:val="002202A3"/>
    <w:rsid w:val="002256F3"/>
    <w:rsid w:val="002D54CF"/>
    <w:rsid w:val="00390B4D"/>
    <w:rsid w:val="003F3138"/>
    <w:rsid w:val="004A5408"/>
    <w:rsid w:val="005C135A"/>
    <w:rsid w:val="005E222E"/>
    <w:rsid w:val="00616B12"/>
    <w:rsid w:val="00794A77"/>
    <w:rsid w:val="00864827"/>
    <w:rsid w:val="00930D6C"/>
    <w:rsid w:val="009A144B"/>
    <w:rsid w:val="00A3001E"/>
    <w:rsid w:val="00AE5058"/>
    <w:rsid w:val="00B26EF0"/>
    <w:rsid w:val="00C32E33"/>
    <w:rsid w:val="00C632B0"/>
    <w:rsid w:val="00C86C29"/>
    <w:rsid w:val="00CB61CA"/>
    <w:rsid w:val="00CC63B9"/>
    <w:rsid w:val="00DB7D2B"/>
    <w:rsid w:val="00DF4871"/>
    <w:rsid w:val="00E435D6"/>
    <w:rsid w:val="00F36331"/>
    <w:rsid w:val="00F725E7"/>
    <w:rsid w:val="00F74670"/>
    <w:rsid w:val="00FF6685"/>
    <w:rsid w:val="01154A7B"/>
    <w:rsid w:val="01944054"/>
    <w:rsid w:val="035967B8"/>
    <w:rsid w:val="037F371D"/>
    <w:rsid w:val="043B50A7"/>
    <w:rsid w:val="04553DA6"/>
    <w:rsid w:val="05B92AF4"/>
    <w:rsid w:val="05C86048"/>
    <w:rsid w:val="08914057"/>
    <w:rsid w:val="08DB7CE2"/>
    <w:rsid w:val="090C1985"/>
    <w:rsid w:val="09D37D5E"/>
    <w:rsid w:val="0AD77151"/>
    <w:rsid w:val="11285F10"/>
    <w:rsid w:val="13EC75AA"/>
    <w:rsid w:val="145A1BDB"/>
    <w:rsid w:val="1479369F"/>
    <w:rsid w:val="15532024"/>
    <w:rsid w:val="15612288"/>
    <w:rsid w:val="15880BEE"/>
    <w:rsid w:val="159B6AA6"/>
    <w:rsid w:val="17B6648D"/>
    <w:rsid w:val="181E09C2"/>
    <w:rsid w:val="18983475"/>
    <w:rsid w:val="191C2E55"/>
    <w:rsid w:val="1ABF39F6"/>
    <w:rsid w:val="1B311A02"/>
    <w:rsid w:val="1B9F29FA"/>
    <w:rsid w:val="1D501497"/>
    <w:rsid w:val="1F291E28"/>
    <w:rsid w:val="214318A7"/>
    <w:rsid w:val="21D27967"/>
    <w:rsid w:val="23354E07"/>
    <w:rsid w:val="242C7D22"/>
    <w:rsid w:val="24961C8C"/>
    <w:rsid w:val="26060DDF"/>
    <w:rsid w:val="272F6D6E"/>
    <w:rsid w:val="2758774E"/>
    <w:rsid w:val="284825E2"/>
    <w:rsid w:val="28B97AF7"/>
    <w:rsid w:val="297A11B7"/>
    <w:rsid w:val="29912605"/>
    <w:rsid w:val="2B474E0F"/>
    <w:rsid w:val="2BA57CEC"/>
    <w:rsid w:val="2C182F1C"/>
    <w:rsid w:val="2CF0667B"/>
    <w:rsid w:val="2D5377AB"/>
    <w:rsid w:val="2DD9792F"/>
    <w:rsid w:val="2F875074"/>
    <w:rsid w:val="30DA44B2"/>
    <w:rsid w:val="3128601F"/>
    <w:rsid w:val="31F50126"/>
    <w:rsid w:val="324E00CB"/>
    <w:rsid w:val="33CC6A1C"/>
    <w:rsid w:val="33F27D6D"/>
    <w:rsid w:val="344277BC"/>
    <w:rsid w:val="349D5A62"/>
    <w:rsid w:val="34B45D96"/>
    <w:rsid w:val="37BC1501"/>
    <w:rsid w:val="3A0379ED"/>
    <w:rsid w:val="3B852216"/>
    <w:rsid w:val="3DA32239"/>
    <w:rsid w:val="3DF57D6E"/>
    <w:rsid w:val="3FA7706D"/>
    <w:rsid w:val="407A2910"/>
    <w:rsid w:val="43201DBD"/>
    <w:rsid w:val="43B715BF"/>
    <w:rsid w:val="43C16055"/>
    <w:rsid w:val="43D8688C"/>
    <w:rsid w:val="46156DC6"/>
    <w:rsid w:val="476D64A6"/>
    <w:rsid w:val="479A285F"/>
    <w:rsid w:val="48E976A8"/>
    <w:rsid w:val="49780683"/>
    <w:rsid w:val="499A379E"/>
    <w:rsid w:val="4C972539"/>
    <w:rsid w:val="4D84545B"/>
    <w:rsid w:val="4E5B3753"/>
    <w:rsid w:val="4EDA0DDD"/>
    <w:rsid w:val="50AB622A"/>
    <w:rsid w:val="513E6796"/>
    <w:rsid w:val="51A448A3"/>
    <w:rsid w:val="52D97145"/>
    <w:rsid w:val="541B2411"/>
    <w:rsid w:val="55D43B94"/>
    <w:rsid w:val="5612356B"/>
    <w:rsid w:val="565D3B8A"/>
    <w:rsid w:val="570D735E"/>
    <w:rsid w:val="57140709"/>
    <w:rsid w:val="582966F7"/>
    <w:rsid w:val="58440964"/>
    <w:rsid w:val="58C63C68"/>
    <w:rsid w:val="5A2065B7"/>
    <w:rsid w:val="5A42450B"/>
    <w:rsid w:val="5B0F4B4B"/>
    <w:rsid w:val="5B1F0703"/>
    <w:rsid w:val="60C07B37"/>
    <w:rsid w:val="61347EF5"/>
    <w:rsid w:val="617E1FC0"/>
    <w:rsid w:val="62174646"/>
    <w:rsid w:val="63155F18"/>
    <w:rsid w:val="637B21B6"/>
    <w:rsid w:val="64461DA6"/>
    <w:rsid w:val="64735349"/>
    <w:rsid w:val="65412825"/>
    <w:rsid w:val="65EB4C80"/>
    <w:rsid w:val="67D019FF"/>
    <w:rsid w:val="69D77846"/>
    <w:rsid w:val="6A397639"/>
    <w:rsid w:val="6D1E4249"/>
    <w:rsid w:val="726C7228"/>
    <w:rsid w:val="72BA43E6"/>
    <w:rsid w:val="74F40001"/>
    <w:rsid w:val="74F53C10"/>
    <w:rsid w:val="767A6627"/>
    <w:rsid w:val="76E1147B"/>
    <w:rsid w:val="77725FFB"/>
    <w:rsid w:val="77915A6B"/>
    <w:rsid w:val="77F3586B"/>
    <w:rsid w:val="78B62FB4"/>
    <w:rsid w:val="7AAF05A8"/>
    <w:rsid w:val="7D003BC9"/>
    <w:rsid w:val="7E3A63DB"/>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sz w:val="24"/>
      <w:lang w:val="en-US" w:eastAsia="zh-CN" w:bidi="ar-SA"/>
    </w:rPr>
  </w:style>
  <w:style w:type="paragraph" w:styleId="2">
    <w:name w:val="heading 1"/>
    <w:basedOn w:val="1"/>
    <w:next w:val="1"/>
    <w:link w:val="27"/>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35" w:after="35"/>
      <w:ind w:left="35" w:right="35"/>
      <w:jc w:val="left"/>
    </w:pPr>
    <w:rPr>
      <w:color w:val="000000"/>
      <w:sz w:val="25"/>
      <w:szCs w:val="25"/>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样式12"/>
    <w:basedOn w:val="1"/>
    <w:qFormat/>
    <w:uiPriority w:val="0"/>
    <w:pPr>
      <w:ind w:firstLine="422" w:firstLineChars="200"/>
    </w:pPr>
    <w:rPr>
      <w:rFonts w:ascii="Times New Roman" w:hAnsi="Times New Roman"/>
      <w:sz w:val="32"/>
    </w:rPr>
  </w:style>
  <w:style w:type="paragraph" w:customStyle="1" w:styleId="16">
    <w:name w:val="_Style 2"/>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7">
    <w:name w:val="_Style 5"/>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18">
    <w:name w:val="apple-style-span"/>
    <w:basedOn w:val="13"/>
    <w:qFormat/>
    <w:uiPriority w:val="0"/>
  </w:style>
  <w:style w:type="character" w:customStyle="1" w:styleId="19">
    <w:name w:val="apple-converted-space"/>
    <w:basedOn w:val="13"/>
    <w:qFormat/>
    <w:uiPriority w:val="0"/>
  </w:style>
  <w:style w:type="character" w:customStyle="1" w:styleId="20">
    <w:name w:val="font91"/>
    <w:basedOn w:val="13"/>
    <w:qFormat/>
    <w:uiPriority w:val="0"/>
    <w:rPr>
      <w:rFonts w:hint="eastAsia" w:ascii="宋体" w:hAnsi="宋体" w:eastAsia="宋体" w:cs="宋体"/>
      <w:color w:val="000000"/>
      <w:sz w:val="28"/>
      <w:szCs w:val="28"/>
      <w:u w:val="none"/>
    </w:rPr>
  </w:style>
  <w:style w:type="character" w:customStyle="1" w:styleId="21">
    <w:name w:val="font81"/>
    <w:basedOn w:val="13"/>
    <w:qFormat/>
    <w:uiPriority w:val="0"/>
    <w:rPr>
      <w:rFonts w:hint="eastAsia" w:ascii="宋体" w:hAnsi="宋体" w:eastAsia="宋体" w:cs="宋体"/>
      <w:color w:val="000000"/>
      <w:sz w:val="18"/>
      <w:szCs w:val="18"/>
      <w:u w:val="none"/>
    </w:rPr>
  </w:style>
  <w:style w:type="character" w:customStyle="1" w:styleId="22">
    <w:name w:val="font01"/>
    <w:basedOn w:val="13"/>
    <w:qFormat/>
    <w:uiPriority w:val="0"/>
    <w:rPr>
      <w:rFonts w:hint="eastAsia" w:ascii="宋体" w:hAnsi="宋体" w:eastAsia="宋体" w:cs="宋体"/>
      <w:b/>
      <w:color w:val="000000"/>
      <w:sz w:val="20"/>
      <w:szCs w:val="20"/>
      <w:u w:val="none"/>
    </w:rPr>
  </w:style>
  <w:style w:type="character" w:customStyle="1" w:styleId="23">
    <w:name w:val="font21"/>
    <w:basedOn w:val="13"/>
    <w:qFormat/>
    <w:uiPriority w:val="0"/>
    <w:rPr>
      <w:rFonts w:hint="eastAsia" w:ascii="宋体" w:hAnsi="宋体" w:eastAsia="宋体" w:cs="宋体"/>
      <w:color w:val="000000"/>
      <w:sz w:val="20"/>
      <w:szCs w:val="20"/>
      <w:u w:val="none"/>
    </w:rPr>
  </w:style>
  <w:style w:type="character" w:customStyle="1" w:styleId="24">
    <w:name w:val="font41"/>
    <w:basedOn w:val="13"/>
    <w:qFormat/>
    <w:uiPriority w:val="0"/>
    <w:rPr>
      <w:rFonts w:hint="eastAsia" w:ascii="宋体" w:hAnsi="宋体" w:eastAsia="宋体" w:cs="宋体"/>
      <w:b/>
      <w:color w:val="000000"/>
      <w:sz w:val="20"/>
      <w:szCs w:val="20"/>
      <w:u w:val="none"/>
    </w:rPr>
  </w:style>
  <w:style w:type="character" w:customStyle="1" w:styleId="25">
    <w:name w:val="font71"/>
    <w:basedOn w:val="13"/>
    <w:qFormat/>
    <w:uiPriority w:val="0"/>
    <w:rPr>
      <w:rFonts w:hint="eastAsia" w:ascii="宋体" w:hAnsi="宋体" w:eastAsia="宋体" w:cs="宋体"/>
      <w:color w:val="000000"/>
      <w:sz w:val="20"/>
      <w:szCs w:val="20"/>
      <w:u w:val="none"/>
    </w:rPr>
  </w:style>
  <w:style w:type="character" w:customStyle="1" w:styleId="26">
    <w:name w:val="font51"/>
    <w:basedOn w:val="13"/>
    <w:qFormat/>
    <w:uiPriority w:val="0"/>
    <w:rPr>
      <w:rFonts w:hint="eastAsia" w:ascii="宋体" w:hAnsi="宋体" w:eastAsia="宋体" w:cs="宋体"/>
      <w:b/>
      <w:color w:val="000000"/>
      <w:sz w:val="20"/>
      <w:szCs w:val="20"/>
      <w:u w:val="none"/>
    </w:rPr>
  </w:style>
  <w:style w:type="character" w:customStyle="1" w:styleId="27">
    <w:name w:val="标题 1 字符"/>
    <w:link w:val="2"/>
    <w:qFormat/>
    <w:uiPriority w:val="0"/>
    <w:rPr>
      <w:rFonts w:eastAsia="楷体_GB2312"/>
      <w:kern w:val="44"/>
      <w:sz w:val="30"/>
      <w:szCs w:val="20"/>
    </w:rPr>
  </w:style>
  <w:style w:type="character" w:customStyle="1" w:styleId="28">
    <w:name w:val="font11"/>
    <w:basedOn w:val="13"/>
    <w:qFormat/>
    <w:uiPriority w:val="0"/>
    <w:rPr>
      <w:rFonts w:ascii="font-weight : 400" w:hAnsi="font-weight : 400" w:eastAsia="font-weight : 400" w:cs="font-weight : 400"/>
      <w:color w:val="000000"/>
      <w:sz w:val="20"/>
      <w:szCs w:val="20"/>
      <w:u w:val="none"/>
    </w:rPr>
  </w:style>
  <w:style w:type="character" w:customStyle="1" w:styleId="29">
    <w:name w:val="font31"/>
    <w:basedOn w:val="13"/>
    <w:qFormat/>
    <w:uiPriority w:val="0"/>
    <w:rPr>
      <w:rFonts w:hint="eastAsia" w:ascii="宋体" w:hAnsi="宋体" w:eastAsia="宋体" w:cs="宋体"/>
      <w:color w:val="000000"/>
      <w:sz w:val="20"/>
      <w:szCs w:val="20"/>
      <w:u w:val="none"/>
    </w:rPr>
  </w:style>
  <w:style w:type="paragraph" w:customStyle="1" w:styleId="30">
    <w:name w:val="Revision"/>
    <w:hidden/>
    <w:semiHidden/>
    <w:qFormat/>
    <w:uiPriority w:val="99"/>
    <w:rPr>
      <w:rFonts w:cs="新宋体" w:asciiTheme="minorHAnsi" w:hAnsiTheme="minorHAnsi" w:eastAsiaTheme="minorEastAsia"/>
      <w:b/>
      <w:bCs/>
      <w:sz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556</Words>
  <Characters>3171</Characters>
  <Lines>26</Lines>
  <Paragraphs>7</Paragraphs>
  <TotalTime>52</TotalTime>
  <ScaleCrop>false</ScaleCrop>
  <LinksUpToDate>false</LinksUpToDate>
  <CharactersWithSpaces>3720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2023-04-13T04:36:00Z</dcterms:created>
  <dc:creator>Zoran♛三汇能环</dc:creator>
  <cp:lastModifiedBy>三汇客服~赵兴华</cp:lastModifiedBy>
  <cp:lastPrinted>2023-04-18T08:33:13Z</cp:lastPrinted>
  <dcterms:modified xsi:type="dcterms:W3CDTF">2023-04-18T08:33:21Z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146B3EDCD65B40D0AB834C47C7C5AE95_13</vt:lpwstr>
  </property>
</Properties>
</file>