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framePr w:wrap="auto" w:vAnchor="margin" w:hAnchor="text" w:yAlign="inline"/>
        <w:tabs>
          <w:tab w:val="center" w:pos="4153"/>
        </w:tabs>
        <w:spacing w:line="288" w:lineRule="auto"/>
        <w:jc w:val="center"/>
        <w:rPr>
          <w:rFonts w:hint="default" w:cs="宋体" w:asciiTheme="minorEastAsia" w:hAnsiTheme="minorEastAsia" w:eastAsiaTheme="minorEastAsia"/>
          <w:b w:val="0"/>
          <w:bCs w:val="0"/>
          <w:sz w:val="36"/>
          <w:szCs w:val="36"/>
        </w:rPr>
      </w:pPr>
      <w:r>
        <w:rPr>
          <w:rFonts w:cs="宋体" w:asciiTheme="minorEastAsia" w:hAnsiTheme="minorEastAsia" w:eastAsiaTheme="minorEastAsia"/>
          <w:b w:val="0"/>
          <w:bCs w:val="0"/>
          <w:sz w:val="36"/>
          <w:szCs w:val="36"/>
          <w:lang w:val="zh-TW"/>
        </w:rPr>
        <w:t>企业咨询服务</w:t>
      </w:r>
      <w:r>
        <w:rPr>
          <w:rFonts w:cs="宋体" w:asciiTheme="minorEastAsia" w:hAnsiTheme="minorEastAsia" w:eastAsiaTheme="minorEastAsia"/>
          <w:b w:val="0"/>
          <w:bCs w:val="0"/>
          <w:sz w:val="36"/>
          <w:szCs w:val="36"/>
          <w:lang w:val="zh-TW" w:eastAsia="zh-TW"/>
        </w:rPr>
        <w:t>协议</w:t>
      </w:r>
    </w:p>
    <w:p>
      <w:pPr>
        <w:pStyle w:val="12"/>
        <w:framePr w:wrap="auto" w:vAnchor="margin" w:hAnchor="text" w:yAlign="inline"/>
        <w:spacing w:line="560" w:lineRule="exact"/>
        <w:rPr>
          <w:rFonts w:hint="eastAsia" w:cs="宋体" w:asciiTheme="minorEastAsia" w:hAnsiTheme="minorEastAsia" w:eastAsiaTheme="minorEastAsia"/>
          <w:b/>
          <w:bCs/>
          <w:sz w:val="24"/>
          <w:szCs w:val="24"/>
          <w:lang w:eastAsia="zh-CN"/>
        </w:rPr>
      </w:pPr>
      <w:r>
        <w:rPr>
          <w:rFonts w:cs="宋体" w:asciiTheme="minorEastAsia" w:hAnsiTheme="minorEastAsia" w:eastAsiaTheme="minorEastAsia"/>
          <w:sz w:val="24"/>
          <w:szCs w:val="24"/>
          <w:lang w:val="zh-TW" w:eastAsia="zh-TW"/>
        </w:rPr>
        <w:t>甲方</w:t>
      </w:r>
      <w:bookmarkStart w:id="0" w:name="_Hlk36051795"/>
      <w:r>
        <w:rPr>
          <w:rFonts w:cs="宋体" w:asciiTheme="minorEastAsia" w:hAnsiTheme="minorEastAsia" w:eastAsiaTheme="minorEastAsia"/>
          <w:sz w:val="24"/>
          <w:szCs w:val="24"/>
          <w:lang w:val="zh-TW" w:eastAsia="zh-TW"/>
        </w:rPr>
        <w:t>：</w:t>
      </w:r>
      <w:ins w:id="0" w:author="三汇能环科技WPS" w:date="2023-12-29T15:04:42Z">
        <w:r>
          <w:rPr>
            <w:rFonts w:hint="eastAsia" w:cs="宋体" w:asciiTheme="minorEastAsia" w:hAnsiTheme="minorEastAsia" w:eastAsiaTheme="minorEastAsia"/>
            <w:sz w:val="24"/>
            <w:szCs w:val="24"/>
            <w:lang w:val="en-US" w:eastAsia="zh-CN"/>
          </w:rPr>
          <w:t>北京</w:t>
        </w:r>
      </w:ins>
      <w:ins w:id="1" w:author="三汇能环科技WPS" w:date="2023-12-29T15:04:44Z">
        <w:r>
          <w:rPr>
            <w:rFonts w:hint="eastAsia" w:cs="宋体" w:asciiTheme="minorEastAsia" w:hAnsiTheme="minorEastAsia" w:eastAsiaTheme="minorEastAsia"/>
            <w:sz w:val="24"/>
            <w:szCs w:val="24"/>
            <w:lang w:val="en-US" w:eastAsia="zh-CN"/>
          </w:rPr>
          <w:t>三汇能环</w:t>
        </w:r>
      </w:ins>
      <w:ins w:id="2" w:author="三汇能环科技WPS" w:date="2023-12-29T15:04:49Z">
        <w:r>
          <w:rPr>
            <w:rFonts w:hint="eastAsia" w:cs="宋体" w:asciiTheme="minorEastAsia" w:hAnsiTheme="minorEastAsia" w:eastAsiaTheme="minorEastAsia"/>
            <w:sz w:val="24"/>
            <w:szCs w:val="24"/>
            <w:lang w:val="en-US" w:eastAsia="zh-CN"/>
          </w:rPr>
          <w:t>科技发展有限公司</w:t>
        </w:r>
      </w:ins>
      <w:del w:id="3" w:author="三汇能环科技WPS" w:date="2023-12-29T15:04:51Z">
        <w:r>
          <w:rPr>
            <w:rFonts w:hint="eastAsia" w:cs="宋体" w:asciiTheme="minorEastAsia" w:hAnsiTheme="minorEastAsia" w:eastAsiaTheme="minorEastAsia"/>
            <w:sz w:val="24"/>
            <w:szCs w:val="24"/>
            <w:lang w:val="en-US" w:eastAsia="zh-CN"/>
          </w:rPr>
          <w:delText xml:space="preserve">     </w:delText>
        </w:r>
      </w:del>
      <w:del w:id="4" w:author="三汇能环科技WPS" w:date="2023-12-29T15:04:52Z">
        <w:r>
          <w:rPr>
            <w:rFonts w:hint="eastAsia" w:cs="宋体" w:asciiTheme="minorEastAsia" w:hAnsiTheme="minorEastAsia" w:eastAsiaTheme="minorEastAsia"/>
            <w:sz w:val="24"/>
            <w:szCs w:val="24"/>
            <w:lang w:val="en-US" w:eastAsia="zh-CN"/>
          </w:rPr>
          <w:delText xml:space="preserve">       </w:delText>
        </w:r>
      </w:del>
      <w:del w:id="5" w:author="三汇能环科技WPS" w:date="2023-12-29T15:04:53Z">
        <w:r>
          <w:rPr>
            <w:rFonts w:hint="eastAsia" w:cs="宋体" w:asciiTheme="minorEastAsia" w:hAnsiTheme="minorEastAsia" w:eastAsiaTheme="minorEastAsia"/>
            <w:sz w:val="24"/>
            <w:szCs w:val="24"/>
            <w:lang w:val="en-US" w:eastAsia="zh-CN"/>
          </w:rPr>
          <w:delText xml:space="preserve">              </w:delText>
        </w:r>
      </w:del>
      <w:del w:id="6" w:author="三汇能环科技WPS" w:date="2023-12-29T15:04:56Z">
        <w:r>
          <w:rPr>
            <w:rFonts w:hint="eastAsia" w:cs="宋体" w:asciiTheme="minorEastAsia" w:hAnsiTheme="minorEastAsia" w:eastAsiaTheme="minorEastAsia"/>
            <w:sz w:val="24"/>
            <w:szCs w:val="24"/>
            <w:lang w:val="en-US" w:eastAsia="zh-CN"/>
          </w:rPr>
          <w:delText xml:space="preserve">  </w:delText>
        </w:r>
      </w:del>
      <w:r>
        <w:rPr>
          <w:rFonts w:hint="eastAsia" w:cs="宋体" w:asciiTheme="minorEastAsia" w:hAnsiTheme="minorEastAsia" w:eastAsiaTheme="minorEastAsia"/>
          <w:sz w:val="24"/>
          <w:szCs w:val="24"/>
          <w:lang w:val="en-US" w:eastAsia="zh-CN"/>
        </w:rPr>
        <w:t xml:space="preserve">   </w:t>
      </w:r>
      <w:r>
        <w:rPr>
          <w:rFonts w:cs="宋体" w:asciiTheme="minorEastAsia" w:hAnsiTheme="minorEastAsia" w:eastAsiaTheme="minorEastAsia"/>
          <w:sz w:val="24"/>
          <w:szCs w:val="24"/>
        </w:rPr>
        <w:t>（以下简称</w:t>
      </w:r>
      <w:r>
        <w:rPr>
          <w:rFonts w:hint="eastAsia" w:cs="宋体" w:asciiTheme="minorEastAsia" w:hAnsiTheme="minorEastAsia" w:eastAsiaTheme="minorEastAsia"/>
          <w:sz w:val="24"/>
          <w:szCs w:val="24"/>
          <w:lang w:eastAsia="zh-CN"/>
        </w:rPr>
        <w:t>甲</w:t>
      </w:r>
      <w:r>
        <w:rPr>
          <w:rFonts w:cs="宋体" w:asciiTheme="minorEastAsia" w:hAnsiTheme="minorEastAsia" w:eastAsiaTheme="minorEastAsia"/>
          <w:sz w:val="24"/>
          <w:szCs w:val="24"/>
        </w:rPr>
        <w:t>方）</w:t>
      </w:r>
    </w:p>
    <w:p>
      <w:pPr>
        <w:pStyle w:val="12"/>
        <w:framePr w:wrap="auto" w:vAnchor="margin" w:hAnchor="text" w:yAlign="inline"/>
        <w:spacing w:line="560" w:lineRule="exact"/>
        <w:rPr>
          <w:rFonts w:hint="default" w:cs="宋体" w:asciiTheme="minorEastAsia" w:hAnsiTheme="minorEastAsia" w:eastAsiaTheme="minorEastAsia"/>
          <w:sz w:val="24"/>
          <w:szCs w:val="24"/>
          <w:lang w:val="en-US" w:eastAsia="zh-CN"/>
        </w:rPr>
      </w:pPr>
      <w:r>
        <w:rPr>
          <w:rFonts w:cs="宋体" w:asciiTheme="minorEastAsia" w:hAnsiTheme="minorEastAsia" w:eastAsiaTheme="minorEastAsia"/>
          <w:sz w:val="24"/>
          <w:szCs w:val="24"/>
          <w:lang w:val="zh-TW" w:eastAsia="zh-TW"/>
        </w:rPr>
        <w:t>法定</w:t>
      </w: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eastAsia="zh-TW"/>
        </w:rPr>
        <w:t>授权代表人：</w:t>
      </w:r>
      <w:r>
        <w:rPr>
          <w:rFonts w:hint="eastAsia" w:cs="宋体" w:asciiTheme="minorEastAsia" w:hAnsiTheme="minorEastAsia" w:eastAsiaTheme="minorEastAsia"/>
          <w:sz w:val="24"/>
          <w:szCs w:val="24"/>
          <w:lang w:val="en-US" w:eastAsia="zh-CN"/>
        </w:rPr>
        <w:t xml:space="preserve"> </w:t>
      </w:r>
      <w:ins w:id="7" w:author="三汇能环科技WPS" w:date="2023-12-29T15:05:03Z">
        <w:r>
          <w:rPr>
            <w:rFonts w:hint="eastAsia" w:cs="宋体" w:asciiTheme="minorEastAsia" w:hAnsiTheme="minorEastAsia" w:eastAsiaTheme="minorEastAsia"/>
            <w:sz w:val="24"/>
            <w:szCs w:val="24"/>
            <w:lang w:val="en-US" w:eastAsia="zh-CN"/>
          </w:rPr>
          <w:t>刘柯</w:t>
        </w:r>
      </w:ins>
    </w:p>
    <w:p>
      <w:pPr>
        <w:pStyle w:val="12"/>
        <w:framePr w:wrap="auto" w:vAnchor="margin" w:hAnchor="text" w:yAlign="inline"/>
        <w:spacing w:line="560" w:lineRule="exact"/>
        <w:rPr>
          <w:rFonts w:hint="default" w:cs="宋体" w:asciiTheme="minorEastAsia" w:hAnsiTheme="minorEastAsia" w:eastAsiaTheme="minorEastAsia"/>
          <w:sz w:val="24"/>
          <w:szCs w:val="24"/>
          <w:lang w:val="en-US" w:eastAsia="zh-CN"/>
        </w:rPr>
      </w:pPr>
      <w:r>
        <w:rPr>
          <w:rFonts w:cs="宋体" w:asciiTheme="minorEastAsia" w:hAnsiTheme="minorEastAsia" w:eastAsiaTheme="minorEastAsia"/>
          <w:sz w:val="24"/>
          <w:szCs w:val="24"/>
          <w:lang w:val="zh-TW" w:eastAsia="zh-TW"/>
        </w:rPr>
        <w:t>地址：</w:t>
      </w:r>
      <w:bookmarkEnd w:id="0"/>
      <w:bookmarkStart w:id="1" w:name="_Hlk36053035"/>
      <w:r>
        <w:rPr>
          <w:rFonts w:hint="eastAsia" w:ascii="宋体" w:hAnsi="宋体" w:eastAsia="宋体" w:cs="宋体"/>
          <w:sz w:val="24"/>
          <w:szCs w:val="24"/>
          <w:lang w:val="en-US" w:eastAsia="zh-CN"/>
        </w:rPr>
        <w:t xml:space="preserve"> </w:t>
      </w:r>
      <w:ins w:id="8" w:author="三汇能环科技WPS" w:date="2023-12-29T15:05:09Z">
        <w:r>
          <w:rPr>
            <w:rFonts w:hint="eastAsia" w:ascii="宋体" w:hAnsi="宋体" w:eastAsia="宋体" w:cs="宋体"/>
            <w:sz w:val="24"/>
            <w:szCs w:val="24"/>
            <w:lang w:val="en-US" w:eastAsia="zh-CN"/>
          </w:rPr>
          <w:t>北京市丰台区</w:t>
        </w:r>
      </w:ins>
      <w:ins w:id="9" w:author="三汇能环科技WPS" w:date="2023-12-29T15:05:11Z">
        <w:r>
          <w:rPr>
            <w:rFonts w:hint="eastAsia" w:ascii="宋体" w:hAnsi="宋体" w:eastAsia="宋体" w:cs="宋体"/>
            <w:sz w:val="24"/>
            <w:szCs w:val="24"/>
            <w:lang w:val="en-US" w:eastAsia="zh-CN"/>
          </w:rPr>
          <w:t>南</w:t>
        </w:r>
      </w:ins>
      <w:ins w:id="10" w:author="三汇能环科技WPS" w:date="2023-12-29T15:05:12Z">
        <w:r>
          <w:rPr>
            <w:rFonts w:hint="eastAsia" w:ascii="宋体" w:hAnsi="宋体" w:eastAsia="宋体" w:cs="宋体"/>
            <w:sz w:val="24"/>
            <w:szCs w:val="24"/>
            <w:lang w:val="en-US" w:eastAsia="zh-CN"/>
          </w:rPr>
          <w:t>木樨园</w:t>
        </w:r>
      </w:ins>
      <w:ins w:id="11" w:author="三汇能环科技WPS" w:date="2023-12-29T15:05:13Z">
        <w:r>
          <w:rPr>
            <w:rFonts w:hint="eastAsia" w:ascii="宋体" w:hAnsi="宋体" w:eastAsia="宋体" w:cs="宋体"/>
            <w:sz w:val="24"/>
            <w:szCs w:val="24"/>
            <w:lang w:val="en-US" w:eastAsia="zh-CN"/>
          </w:rPr>
          <w:t>18</w:t>
        </w:r>
      </w:ins>
      <w:ins w:id="12" w:author="三汇能环科技WPS" w:date="2023-12-29T15:05:15Z">
        <w:r>
          <w:rPr>
            <w:rFonts w:hint="eastAsia" w:ascii="宋体" w:hAnsi="宋体" w:eastAsia="宋体" w:cs="宋体"/>
            <w:sz w:val="24"/>
            <w:szCs w:val="24"/>
            <w:lang w:val="en-US" w:eastAsia="zh-CN"/>
          </w:rPr>
          <w:t>号</w:t>
        </w:r>
      </w:ins>
    </w:p>
    <w:p>
      <w:pPr>
        <w:pStyle w:val="12"/>
        <w:framePr w:wrap="auto" w:vAnchor="margin" w:hAnchor="text" w:yAlign="inline"/>
        <w:spacing w:line="560" w:lineRule="exact"/>
        <w:rPr>
          <w:rFonts w:hint="default" w:cs="宋体" w:asciiTheme="minorEastAsia" w:hAnsiTheme="minorEastAsia" w:eastAsiaTheme="minorEastAsia"/>
          <w:sz w:val="24"/>
          <w:szCs w:val="24"/>
          <w:lang w:val="en-US" w:eastAsia="zh-CN"/>
        </w:rPr>
      </w:pPr>
      <w:r>
        <w:rPr>
          <w:rFonts w:cs="宋体" w:asciiTheme="minorEastAsia" w:hAnsiTheme="minorEastAsia" w:eastAsiaTheme="minorEastAsia"/>
          <w:sz w:val="24"/>
          <w:szCs w:val="24"/>
          <w:lang w:val="zh-TW" w:eastAsia="zh-TW"/>
        </w:rPr>
        <w:t>联系电话：</w:t>
      </w:r>
      <w:bookmarkEnd w:id="1"/>
      <w:r>
        <w:rPr>
          <w:rFonts w:hint="eastAsia" w:cs="宋体" w:asciiTheme="minorEastAsia" w:hAnsiTheme="minorEastAsia" w:eastAsiaTheme="minorEastAsia"/>
          <w:sz w:val="24"/>
          <w:szCs w:val="24"/>
          <w:lang w:val="en-US" w:eastAsia="zh-CN"/>
        </w:rPr>
        <w:t xml:space="preserve"> </w:t>
      </w:r>
      <w:ins w:id="13" w:author="三汇能环科技WPS" w:date="2023-12-29T15:05:18Z">
        <w:r>
          <w:rPr>
            <w:rFonts w:hint="eastAsia" w:cs="宋体" w:asciiTheme="minorEastAsia" w:hAnsiTheme="minorEastAsia" w:eastAsiaTheme="minorEastAsia"/>
            <w:sz w:val="24"/>
            <w:szCs w:val="24"/>
            <w:lang w:val="en-US" w:eastAsia="zh-CN"/>
          </w:rPr>
          <w:t>18</w:t>
        </w:r>
      </w:ins>
      <w:ins w:id="14" w:author="三汇能环科技WPS" w:date="2023-12-29T15:05:19Z">
        <w:r>
          <w:rPr>
            <w:rFonts w:hint="eastAsia" w:cs="宋体" w:asciiTheme="minorEastAsia" w:hAnsiTheme="minorEastAsia" w:eastAsiaTheme="minorEastAsia"/>
            <w:sz w:val="24"/>
            <w:szCs w:val="24"/>
            <w:lang w:val="en-US" w:eastAsia="zh-CN"/>
          </w:rPr>
          <w:t>0010</w:t>
        </w:r>
      </w:ins>
      <w:ins w:id="15" w:author="三汇能环科技WPS" w:date="2023-12-29T15:05:20Z">
        <w:r>
          <w:rPr>
            <w:rFonts w:hint="eastAsia" w:cs="宋体" w:asciiTheme="minorEastAsia" w:hAnsiTheme="minorEastAsia" w:eastAsiaTheme="minorEastAsia"/>
            <w:sz w:val="24"/>
            <w:szCs w:val="24"/>
            <w:lang w:val="en-US" w:eastAsia="zh-CN"/>
          </w:rPr>
          <w:t>2</w:t>
        </w:r>
      </w:ins>
      <w:ins w:id="16" w:author="三汇能环科技WPS" w:date="2023-12-29T15:05:21Z">
        <w:r>
          <w:rPr>
            <w:rFonts w:hint="eastAsia" w:cs="宋体" w:asciiTheme="minorEastAsia" w:hAnsiTheme="minorEastAsia" w:eastAsiaTheme="minorEastAsia"/>
            <w:sz w:val="24"/>
            <w:szCs w:val="24"/>
            <w:lang w:val="en-US" w:eastAsia="zh-CN"/>
          </w:rPr>
          <w:t>876</w:t>
        </w:r>
      </w:ins>
      <w:ins w:id="17" w:author="三汇能环科技WPS" w:date="2023-12-29T15:05:22Z">
        <w:r>
          <w:rPr>
            <w:rFonts w:hint="eastAsia" w:cs="宋体" w:asciiTheme="minorEastAsia" w:hAnsiTheme="minorEastAsia" w:eastAsiaTheme="minorEastAsia"/>
            <w:sz w:val="24"/>
            <w:szCs w:val="24"/>
            <w:lang w:val="en-US" w:eastAsia="zh-CN"/>
          </w:rPr>
          <w:t>8</w:t>
        </w:r>
      </w:ins>
    </w:p>
    <w:p>
      <w:pPr>
        <w:pStyle w:val="12"/>
        <w:framePr w:wrap="auto" w:vAnchor="margin" w:hAnchor="text" w:yAlign="inline"/>
        <w:spacing w:line="560" w:lineRule="exact"/>
        <w:rPr>
          <w:rFonts w:hint="default" w:cs="宋体" w:asciiTheme="minorEastAsia" w:hAnsiTheme="minorEastAsia" w:eastAsiaTheme="minorEastAsia"/>
          <w:sz w:val="24"/>
          <w:szCs w:val="24"/>
          <w:lang w:val="zh-TW" w:eastAsia="zh-TW"/>
        </w:rPr>
      </w:pPr>
    </w:p>
    <w:p>
      <w:pPr>
        <w:pStyle w:val="12"/>
        <w:framePr w:wrap="auto" w:vAnchor="margin" w:hAnchor="text" w:yAlign="inline"/>
        <w:spacing w:line="560" w:lineRule="exact"/>
        <w:rPr>
          <w:rFonts w:hint="default" w:eastAsia="PMingLiU" w:cs="宋体" w:asciiTheme="minorEastAsia" w:hAnsiTheme="minorEastAsia"/>
          <w:sz w:val="24"/>
          <w:szCs w:val="24"/>
          <w:lang w:val="zh-TW" w:eastAsia="zh-TW"/>
        </w:rPr>
      </w:pPr>
      <w:r>
        <w:rPr>
          <w:rFonts w:cs="宋体" w:asciiTheme="minorEastAsia" w:hAnsiTheme="minorEastAsia" w:eastAsiaTheme="minorEastAsia"/>
          <w:sz w:val="24"/>
          <w:szCs w:val="24"/>
          <w:lang w:val="zh-TW" w:eastAsia="zh-TW"/>
        </w:rPr>
        <w:t>乙方：</w:t>
      </w:r>
      <w:r>
        <w:rPr>
          <w:rFonts w:hint="default" w:cs="宋体" w:asciiTheme="minorEastAsia" w:hAnsiTheme="minorEastAsia" w:eastAsiaTheme="minorEastAsia"/>
          <w:sz w:val="24"/>
          <w:szCs w:val="24"/>
          <w:lang w:val="en-US" w:eastAsia="zh-TW"/>
        </w:rPr>
        <w:t>北京海纳山川科技有限公司</w:t>
      </w:r>
      <w:r>
        <w:rPr>
          <w:rFonts w:hint="eastAsia" w:cs="宋体" w:asciiTheme="minorEastAsia" w:hAnsiTheme="minorEastAsia" w:eastAsiaTheme="minorEastAsia"/>
          <w:sz w:val="24"/>
          <w:szCs w:val="24"/>
          <w:lang w:val="en-US" w:eastAsia="zh-CN"/>
        </w:rPr>
        <w:t xml:space="preserve">      </w:t>
      </w:r>
      <w:r>
        <w:rPr>
          <w:rFonts w:cs="宋体" w:asciiTheme="minorEastAsia" w:hAnsiTheme="minorEastAsia" w:eastAsiaTheme="minorEastAsia"/>
          <w:sz w:val="24"/>
          <w:szCs w:val="24"/>
        </w:rPr>
        <w:t>（以下简称乙方）</w:t>
      </w:r>
    </w:p>
    <w:p>
      <w:pPr>
        <w:pStyle w:val="12"/>
        <w:framePr w:wrap="auto" w:vAnchor="margin" w:hAnchor="text" w:yAlign="inline"/>
        <w:spacing w:line="560" w:lineRule="exact"/>
        <w:rPr>
          <w:rFonts w:hint="eastAsia" w:cs="宋体" w:asciiTheme="minorEastAsia" w:hAnsiTheme="minorEastAsia" w:eastAsiaTheme="minorEastAsia"/>
          <w:sz w:val="24"/>
          <w:szCs w:val="24"/>
          <w:lang w:val="en-US" w:eastAsia="zh-CN"/>
        </w:rPr>
      </w:pPr>
      <w:r>
        <w:rPr>
          <w:rFonts w:cs="宋体" w:asciiTheme="minorEastAsia" w:hAnsiTheme="minorEastAsia" w:eastAsiaTheme="minorEastAsia"/>
          <w:sz w:val="24"/>
          <w:szCs w:val="24"/>
          <w:lang w:val="zh-TW" w:eastAsia="zh-TW"/>
        </w:rPr>
        <w:t>法定</w:t>
      </w:r>
      <w:r>
        <w:rPr>
          <w:rFonts w:cs="宋体" w:asciiTheme="minorEastAsia" w:hAnsiTheme="minorEastAsia" w:eastAsiaTheme="minorEastAsia"/>
          <w:sz w:val="24"/>
          <w:szCs w:val="24"/>
          <w:lang w:eastAsia="zh-TW"/>
        </w:rPr>
        <w:t>/</w:t>
      </w:r>
      <w:r>
        <w:rPr>
          <w:rFonts w:cs="宋体" w:asciiTheme="minorEastAsia" w:hAnsiTheme="minorEastAsia" w:eastAsiaTheme="minorEastAsia"/>
          <w:sz w:val="24"/>
          <w:szCs w:val="24"/>
          <w:lang w:val="zh-TW" w:eastAsia="zh-TW"/>
        </w:rPr>
        <w:t>授权代表人：</w:t>
      </w:r>
      <w:r>
        <w:rPr>
          <w:rFonts w:hint="default" w:cs="宋体" w:asciiTheme="minorEastAsia" w:hAnsiTheme="minorEastAsia" w:eastAsiaTheme="minorEastAsia"/>
          <w:sz w:val="24"/>
          <w:szCs w:val="24"/>
          <w:lang w:val="en-US"/>
        </w:rPr>
        <w:t>张玉群</w:t>
      </w:r>
    </w:p>
    <w:p>
      <w:pPr>
        <w:pStyle w:val="12"/>
        <w:framePr w:wrap="auto" w:vAnchor="margin" w:hAnchor="text" w:yAlign="inline"/>
        <w:spacing w:line="560" w:lineRule="exact"/>
        <w:rPr>
          <w:rFonts w:hint="eastAsia" w:cs="宋体" w:asciiTheme="minorEastAsia" w:hAnsiTheme="minorEastAsia" w:eastAsiaTheme="minorEastAsia"/>
          <w:sz w:val="24"/>
          <w:szCs w:val="24"/>
          <w:lang w:val="zh-TW" w:eastAsia="zh-CN"/>
        </w:rPr>
      </w:pPr>
      <w:r>
        <w:rPr>
          <w:rFonts w:cs="宋体" w:asciiTheme="minorEastAsia" w:hAnsiTheme="minorEastAsia" w:eastAsiaTheme="minorEastAsia"/>
          <w:sz w:val="24"/>
          <w:szCs w:val="24"/>
          <w:lang w:val="zh-TW" w:eastAsia="zh-TW"/>
        </w:rPr>
        <w:t>地址：</w:t>
      </w:r>
      <w:r>
        <w:rPr>
          <w:rFonts w:hint="default" w:cs="宋体" w:asciiTheme="minorEastAsia" w:hAnsiTheme="minorEastAsia" w:eastAsiaTheme="minorEastAsia"/>
          <w:sz w:val="24"/>
          <w:szCs w:val="24"/>
          <w:lang w:val="en-US" w:eastAsia="zh-TW"/>
        </w:rPr>
        <w:t>北京市昌平区珠江摩尔大厦</w:t>
      </w:r>
      <w:r>
        <w:rPr>
          <w:rFonts w:hint="default" w:cs="宋体" w:asciiTheme="minorEastAsia" w:hAnsiTheme="minorEastAsia" w:eastAsiaTheme="minorEastAsia"/>
          <w:sz w:val="24"/>
          <w:szCs w:val="24"/>
          <w:lang w:val="en-US"/>
        </w:rPr>
        <w:t>3号楼1</w:t>
      </w:r>
      <w:r>
        <w:rPr>
          <w:rFonts w:hint="default" w:eastAsia="PMingLiU" w:cs="宋体" w:asciiTheme="minorEastAsia" w:hAnsiTheme="minorEastAsia"/>
          <w:sz w:val="24"/>
          <w:szCs w:val="24"/>
          <w:lang w:val="en-US" w:eastAsia="zh-TW"/>
        </w:rPr>
        <w:t>7</w:t>
      </w:r>
      <w:r>
        <w:rPr>
          <w:rFonts w:hint="default" w:cs="宋体" w:asciiTheme="minorEastAsia" w:hAnsiTheme="minorEastAsia" w:eastAsiaTheme="minorEastAsia"/>
          <w:sz w:val="24"/>
          <w:szCs w:val="24"/>
          <w:lang w:val="en-US" w:eastAsia="zh-TW"/>
        </w:rPr>
        <w:t>层</w:t>
      </w:r>
      <w:r>
        <w:rPr>
          <w:rFonts w:hint="eastAsia" w:cs="宋体" w:asciiTheme="minorEastAsia" w:hAnsiTheme="minorEastAsia" w:eastAsiaTheme="minorEastAsia"/>
          <w:sz w:val="24"/>
          <w:szCs w:val="24"/>
          <w:lang w:val="en-US" w:eastAsia="zh-CN"/>
        </w:rPr>
        <w:t xml:space="preserve"> </w:t>
      </w:r>
    </w:p>
    <w:p>
      <w:pPr>
        <w:pStyle w:val="12"/>
        <w:framePr w:wrap="auto" w:vAnchor="margin" w:hAnchor="text" w:yAlign="inline"/>
        <w:spacing w:line="560" w:lineRule="exact"/>
        <w:rPr>
          <w:rFonts w:hint="eastAsia" w:cs="宋体" w:asciiTheme="minorEastAsia" w:hAnsiTheme="minorEastAsia" w:eastAsiaTheme="minorEastAsia"/>
          <w:sz w:val="24"/>
          <w:szCs w:val="24"/>
          <w:lang w:eastAsia="zh-CN"/>
        </w:rPr>
      </w:pPr>
      <w:r>
        <w:rPr>
          <w:rFonts w:cs="宋体" w:asciiTheme="minorEastAsia" w:hAnsiTheme="minorEastAsia" w:eastAsiaTheme="minorEastAsia"/>
          <w:sz w:val="24"/>
          <w:szCs w:val="24"/>
          <w:lang w:val="zh-TW" w:eastAsia="zh-TW"/>
        </w:rPr>
        <w:t>联系电话：</w:t>
      </w:r>
      <w:r>
        <w:rPr>
          <w:rFonts w:hint="default" w:cs="宋体" w:asciiTheme="minorEastAsia" w:hAnsiTheme="minorEastAsia" w:eastAsiaTheme="minorEastAsia"/>
          <w:sz w:val="24"/>
          <w:szCs w:val="24"/>
          <w:lang w:val="en-US"/>
        </w:rPr>
        <w:t>13520558521</w:t>
      </w:r>
      <w:r>
        <w:rPr>
          <w:rFonts w:hint="eastAsia" w:cs="宋体" w:asciiTheme="minorEastAsia" w:hAnsiTheme="minorEastAsia" w:eastAsiaTheme="minorEastAsia"/>
          <w:sz w:val="24"/>
          <w:szCs w:val="24"/>
          <w:lang w:val="en-US" w:eastAsia="zh-CN"/>
        </w:rPr>
        <w:t xml:space="preserve"> </w:t>
      </w:r>
    </w:p>
    <w:p>
      <w:pPr>
        <w:pStyle w:val="12"/>
        <w:framePr w:wrap="auto" w:vAnchor="margin" w:hAnchor="text" w:yAlign="inline"/>
        <w:spacing w:line="560" w:lineRule="exact"/>
        <w:ind w:firstLine="480" w:firstLineChars="200"/>
        <w:rPr>
          <w:rFonts w:hint="default" w:cs="宋体" w:asciiTheme="minorEastAsia" w:hAnsiTheme="minorEastAsia" w:eastAsiaTheme="minorEastAsia"/>
          <w:sz w:val="24"/>
          <w:szCs w:val="24"/>
          <w:rtl w:val="0"/>
          <w:lang w:val="zh-TW" w:eastAsia="zh-TW"/>
        </w:rPr>
      </w:pPr>
    </w:p>
    <w:p>
      <w:pPr>
        <w:pStyle w:val="12"/>
        <w:framePr w:wrap="auto" w:vAnchor="margin" w:hAnchor="text" w:yAlign="inline"/>
        <w:spacing w:line="560" w:lineRule="exact"/>
        <w:ind w:firstLine="480" w:firstLineChars="200"/>
        <w:rPr>
          <w:rFonts w:hint="default" w:cs="宋体" w:asciiTheme="minorEastAsia" w:hAnsiTheme="minorEastAsia" w:eastAsiaTheme="minorEastAsia"/>
          <w:sz w:val="24"/>
          <w:szCs w:val="24"/>
          <w:rtl w:val="0"/>
          <w:lang w:val="zh-TW" w:eastAsia="zh-TW"/>
        </w:rPr>
      </w:pPr>
      <w:r>
        <w:rPr>
          <w:rFonts w:hint="default" w:cs="宋体" w:asciiTheme="minorEastAsia" w:hAnsiTheme="minorEastAsia" w:eastAsiaTheme="minorEastAsia"/>
          <w:sz w:val="24"/>
          <w:szCs w:val="24"/>
          <w:rtl w:val="0"/>
          <w:lang w:val="zh-TW" w:eastAsia="zh-TW"/>
        </w:rPr>
        <w:t>甲方委托乙方为甲方提供项目服务事宜,按照国家相关法律法规，本着平等互利、诚实守信的原则，双方</w:t>
      </w:r>
      <w:r>
        <w:rPr>
          <w:rFonts w:hint="default" w:cs="宋体" w:asciiTheme="minorEastAsia" w:hAnsiTheme="minorEastAsia" w:eastAsiaTheme="minorEastAsia"/>
          <w:sz w:val="24"/>
          <w:szCs w:val="24"/>
          <w:rtl w:val="0"/>
          <w:lang w:val="zh-TW" w:eastAsia="zh-CN"/>
        </w:rPr>
        <w:t>基于真实意思表示</w:t>
      </w:r>
      <w:r>
        <w:rPr>
          <w:rFonts w:hint="default" w:cs="宋体" w:asciiTheme="minorEastAsia" w:hAnsiTheme="minorEastAsia" w:eastAsiaTheme="minorEastAsia"/>
          <w:sz w:val="24"/>
          <w:szCs w:val="24"/>
          <w:rtl w:val="0"/>
          <w:lang w:val="zh-TW" w:eastAsia="zh-TW"/>
        </w:rPr>
        <w:t>达成如下协议，以共同遵守。</w:t>
      </w:r>
    </w:p>
    <w:p>
      <w:pPr>
        <w:pStyle w:val="12"/>
        <w:framePr w:wrap="auto" w:vAnchor="margin" w:hAnchor="text" w:yAlign="inline"/>
        <w:spacing w:line="560" w:lineRule="exact"/>
        <w:ind w:firstLine="482" w:firstLineChars="200"/>
        <w:rPr>
          <w:rFonts w:hint="default" w:cs="宋体" w:asciiTheme="minorEastAsia" w:hAnsiTheme="minorEastAsia" w:eastAsiaTheme="minorEastAsia"/>
          <w:b/>
          <w:bCs/>
          <w:sz w:val="24"/>
          <w:szCs w:val="24"/>
          <w:rtl w:val="0"/>
          <w:lang w:val="zh-TW" w:eastAsia="zh-TW"/>
        </w:rPr>
      </w:pPr>
      <w:r>
        <w:rPr>
          <w:rFonts w:hint="default" w:cs="宋体" w:asciiTheme="minorEastAsia" w:hAnsiTheme="minorEastAsia" w:eastAsiaTheme="minorEastAsia"/>
          <w:b/>
          <w:bCs/>
          <w:sz w:val="24"/>
          <w:szCs w:val="24"/>
          <w:rtl w:val="0"/>
          <w:lang w:val="zh-TW" w:eastAsia="zh-TW"/>
        </w:rPr>
        <w:t>第一条：合作项目</w:t>
      </w:r>
      <w:r>
        <w:rPr>
          <w:rFonts w:hint="default" w:cs="宋体" w:asciiTheme="minorEastAsia" w:hAnsiTheme="minorEastAsia" w:eastAsiaTheme="minorEastAsia"/>
          <w:b/>
          <w:bCs/>
          <w:sz w:val="24"/>
          <w:szCs w:val="24"/>
          <w:rtl w:val="0"/>
          <w:lang w:val="en-US" w:eastAsia="zh-CN"/>
        </w:rPr>
        <w:t>背景及政策依据：</w:t>
      </w:r>
    </w:p>
    <w:p>
      <w:pPr>
        <w:pStyle w:val="12"/>
        <w:framePr w:wrap="auto" w:vAnchor="margin" w:hAnchor="text" w:yAlign="inline"/>
        <w:spacing w:line="560" w:lineRule="exact"/>
        <w:ind w:firstLine="480" w:firstLineChars="200"/>
        <w:rPr>
          <w:rFonts w:hint="default" w:cs="宋体" w:asciiTheme="minorEastAsia" w:hAnsiTheme="minorEastAsia" w:eastAsiaTheme="minorEastAsia"/>
          <w:sz w:val="24"/>
          <w:szCs w:val="24"/>
          <w:rtl w:val="0"/>
          <w:lang w:val="zh-TW" w:eastAsia="zh-TW"/>
        </w:rPr>
      </w:pPr>
      <w:r>
        <w:rPr>
          <w:rFonts w:hint="default" w:cs="宋体" w:asciiTheme="minorEastAsia" w:hAnsiTheme="minorEastAsia" w:eastAsiaTheme="minorEastAsia"/>
          <w:sz w:val="24"/>
          <w:szCs w:val="24"/>
          <w:rtl w:val="0"/>
          <w:lang w:val="zh-TW" w:eastAsia="zh-TW"/>
        </w:rPr>
        <w:t>1、为深入贯彻落实习近平总书记关于就业扶贫工作的重要论述精神、坚决落实党中央、国务院关于决战决胜脱贫攻坚和应对疫情影响强化稳就业举措战略决策。</w:t>
      </w:r>
    </w:p>
    <w:p>
      <w:pPr>
        <w:pStyle w:val="12"/>
        <w:framePr w:wrap="auto" w:vAnchor="margin" w:hAnchor="text" w:yAlign="inline"/>
        <w:spacing w:line="560" w:lineRule="exact"/>
        <w:ind w:firstLine="480" w:firstLineChars="200"/>
        <w:rPr>
          <w:rFonts w:hint="eastAsia" w:cs="宋体" w:asciiTheme="minorEastAsia" w:hAnsiTheme="minorEastAsia" w:eastAsiaTheme="minorEastAsia"/>
          <w:sz w:val="24"/>
          <w:szCs w:val="24"/>
          <w:rtl w:val="0"/>
          <w:lang w:val="zh-TW" w:eastAsia="zh-CN"/>
        </w:rPr>
      </w:pPr>
      <w:r>
        <w:rPr>
          <w:rFonts w:hint="default" w:cs="宋体" w:asciiTheme="minorEastAsia" w:hAnsiTheme="minorEastAsia" w:eastAsiaTheme="minorEastAsia"/>
          <w:sz w:val="24"/>
          <w:szCs w:val="24"/>
          <w:rtl w:val="0"/>
          <w:lang w:val="zh-TW" w:eastAsia="zh-TW"/>
        </w:rPr>
        <w:t>2、《关于切实加强就业帮扶巩固拓展脱贫攻坚成果助力乡村振兴的指导意见》( 人社部发[2021] 26号)</w:t>
      </w:r>
      <w:r>
        <w:rPr>
          <w:rFonts w:hint="eastAsia" w:cs="宋体" w:asciiTheme="minorEastAsia" w:hAnsiTheme="minorEastAsia" w:eastAsiaTheme="minorEastAsia"/>
          <w:sz w:val="24"/>
          <w:szCs w:val="24"/>
          <w:rtl w:val="0"/>
          <w:lang w:val="zh-TW" w:eastAsia="zh-CN"/>
        </w:rPr>
        <w:t>；</w:t>
      </w:r>
    </w:p>
    <w:p>
      <w:pPr>
        <w:pStyle w:val="12"/>
        <w:framePr w:wrap="auto" w:vAnchor="margin" w:hAnchor="text" w:yAlign="inline"/>
        <w:spacing w:line="560" w:lineRule="exact"/>
        <w:ind w:firstLine="480" w:firstLineChars="200"/>
        <w:rPr>
          <w:rFonts w:hint="eastAsia" w:cs="宋体" w:asciiTheme="minorEastAsia" w:hAnsiTheme="minorEastAsia" w:eastAsiaTheme="minorEastAsia"/>
          <w:sz w:val="24"/>
          <w:szCs w:val="24"/>
          <w:rtl w:val="0"/>
          <w:lang w:val="zh-TW" w:eastAsia="zh-CN"/>
        </w:rPr>
      </w:pPr>
      <w:r>
        <w:rPr>
          <w:rFonts w:hint="eastAsia" w:cs="宋体" w:asciiTheme="minorEastAsia" w:hAnsiTheme="minorEastAsia" w:eastAsiaTheme="minorEastAsia"/>
          <w:sz w:val="24"/>
          <w:szCs w:val="24"/>
          <w:rtl w:val="0"/>
          <w:lang w:val="en-US" w:eastAsia="zh-CN"/>
        </w:rPr>
        <w:t>3、</w:t>
      </w:r>
      <w:r>
        <w:rPr>
          <w:rFonts w:hint="default" w:cs="宋体" w:asciiTheme="minorEastAsia" w:hAnsiTheme="minorEastAsia" w:eastAsiaTheme="minorEastAsia"/>
          <w:sz w:val="24"/>
          <w:szCs w:val="24"/>
          <w:rtl w:val="0"/>
          <w:lang w:val="zh-TW" w:eastAsia="zh-TW"/>
        </w:rPr>
        <w:t>贯彻落实《财政部 税务总局 人力资源社会保障部 国务院扶贫办关于进一步支持和促进重点群体创业就业有关税收政策的通知》（财税〔2019〕22号）精神</w:t>
      </w:r>
      <w:r>
        <w:rPr>
          <w:rFonts w:hint="eastAsia" w:cs="宋体" w:asciiTheme="minorEastAsia" w:hAnsiTheme="minorEastAsia" w:eastAsiaTheme="minorEastAsia"/>
          <w:sz w:val="24"/>
          <w:szCs w:val="24"/>
          <w:rtl w:val="0"/>
          <w:lang w:val="zh-TW" w:eastAsia="zh-CN"/>
        </w:rPr>
        <w:t>；</w:t>
      </w:r>
    </w:p>
    <w:p>
      <w:pPr>
        <w:pStyle w:val="12"/>
        <w:framePr w:wrap="auto" w:vAnchor="margin" w:hAnchor="text" w:yAlign="inline"/>
        <w:spacing w:line="560" w:lineRule="exact"/>
        <w:ind w:firstLine="480" w:firstLineChars="200"/>
        <w:rPr>
          <w:rFonts w:hint="eastAsia" w:cs="宋体" w:asciiTheme="minorEastAsia" w:hAnsiTheme="minorEastAsia" w:eastAsiaTheme="minorEastAsia"/>
          <w:sz w:val="24"/>
          <w:szCs w:val="24"/>
          <w:rtl w:val="0"/>
          <w:lang w:val="en-US" w:eastAsia="zh-CN"/>
        </w:rPr>
      </w:pPr>
      <w:r>
        <w:rPr>
          <w:rFonts w:hint="eastAsia" w:cs="宋体" w:asciiTheme="minorEastAsia" w:hAnsiTheme="minorEastAsia" w:eastAsiaTheme="minorEastAsia"/>
          <w:sz w:val="24"/>
          <w:szCs w:val="24"/>
          <w:rtl w:val="0"/>
          <w:lang w:val="en-US" w:eastAsia="zh-CN"/>
        </w:rPr>
        <w:t>4、财政部 税务总局 人力资源社会保障部 国家乡村振兴局关于延长部分扶贫税收优惠政策执行期限的公告（财政部 税务总局 人力资源社会保障部 国家乡村振兴局公告2021年第18号）；</w:t>
      </w:r>
    </w:p>
    <w:p>
      <w:pPr>
        <w:pStyle w:val="12"/>
        <w:framePr w:wrap="auto" w:vAnchor="margin" w:hAnchor="text" w:yAlign="inline"/>
        <w:spacing w:line="560" w:lineRule="exact"/>
        <w:ind w:firstLine="480" w:firstLineChars="200"/>
        <w:rPr>
          <w:rFonts w:hint="default" w:cs="宋体" w:asciiTheme="minorEastAsia" w:hAnsiTheme="minorEastAsia" w:eastAsiaTheme="minorEastAsia"/>
          <w:sz w:val="24"/>
          <w:szCs w:val="24"/>
          <w:rtl w:val="0"/>
          <w:lang w:val="en-US" w:eastAsia="zh-CN"/>
        </w:rPr>
      </w:pPr>
      <w:r>
        <w:rPr>
          <w:rFonts w:hint="eastAsia" w:cs="宋体" w:asciiTheme="minorEastAsia" w:hAnsiTheme="minorEastAsia" w:eastAsiaTheme="minorEastAsia"/>
          <w:sz w:val="24"/>
          <w:szCs w:val="24"/>
          <w:rtl w:val="0"/>
          <w:lang w:val="en-US" w:eastAsia="zh-CN"/>
        </w:rPr>
        <w:t>5、财政部 税务总局 人力资源社会保障部 农业农村部关于进一步支持重点群体创业就业有关税收政策的公告（财政部 税务总局 人力资源社会保障部 农业农村部公告2023年第15号）。</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kern w:val="0"/>
          <w:sz w:val="24"/>
          <w:szCs w:val="24"/>
          <w:lang w:val="zh-TW" w:eastAsia="zh-TW"/>
        </w:rPr>
      </w:pPr>
    </w:p>
    <w:p>
      <w:pPr>
        <w:pStyle w:val="12"/>
        <w:framePr w:wrap="auto" w:vAnchor="margin" w:hAnchor="text" w:yAlign="inline"/>
        <w:widowControl/>
        <w:spacing w:line="560" w:lineRule="exact"/>
        <w:ind w:firstLine="482" w:firstLineChars="200"/>
        <w:jc w:val="left"/>
        <w:rPr>
          <w:rFonts w:hint="eastAsia" w:cs="宋体" w:asciiTheme="minorEastAsia" w:hAnsiTheme="minorEastAsia" w:eastAsiaTheme="minorEastAsia"/>
          <w:b/>
          <w:bCs/>
          <w:kern w:val="0"/>
          <w:sz w:val="24"/>
          <w:szCs w:val="24"/>
          <w:rtl w:val="0"/>
          <w:lang w:val="zh-TW" w:eastAsia="zh-TW"/>
        </w:rPr>
      </w:pPr>
      <w:r>
        <w:rPr>
          <w:rFonts w:cs="宋体" w:asciiTheme="minorEastAsia" w:hAnsiTheme="minorEastAsia" w:eastAsiaTheme="minorEastAsia"/>
          <w:b/>
          <w:bCs/>
          <w:kern w:val="0"/>
          <w:sz w:val="24"/>
          <w:szCs w:val="24"/>
          <w:lang w:val="zh-TW" w:eastAsia="zh-TW"/>
        </w:rPr>
        <w:t>第二条：</w:t>
      </w:r>
      <w:r>
        <w:rPr>
          <w:rFonts w:hint="eastAsia" w:cs="宋体" w:asciiTheme="minorEastAsia" w:hAnsiTheme="minorEastAsia" w:eastAsiaTheme="minorEastAsia"/>
          <w:b/>
          <w:bCs/>
          <w:kern w:val="0"/>
          <w:sz w:val="24"/>
          <w:szCs w:val="24"/>
          <w:rtl w:val="0"/>
          <w:lang w:val="zh-TW" w:eastAsia="zh-TW"/>
        </w:rPr>
        <w:t>服务项目方式及流程</w:t>
      </w:r>
    </w:p>
    <w:p>
      <w:pPr>
        <w:pStyle w:val="12"/>
        <w:framePr w:wrap="auto" w:vAnchor="margin" w:hAnchor="text" w:yAlign="inline"/>
        <w:widowControl/>
        <w:spacing w:line="560" w:lineRule="exact"/>
        <w:ind w:firstLine="480" w:firstLineChars="200"/>
        <w:jc w:val="left"/>
        <w:rPr>
          <w:rFonts w:hint="eastAsia" w:cs="宋体" w:asciiTheme="minorEastAsia" w:hAnsiTheme="minorEastAsia" w:eastAsiaTheme="minorEastAsia"/>
          <w:b w:val="0"/>
          <w:bCs w:val="0"/>
          <w:kern w:val="0"/>
          <w:sz w:val="24"/>
          <w:szCs w:val="24"/>
          <w:rtl w:val="0"/>
          <w:lang w:val="zh-TW" w:eastAsia="zh-TW"/>
        </w:rPr>
      </w:pPr>
      <w:r>
        <w:rPr>
          <w:rFonts w:hint="eastAsia" w:cs="宋体" w:asciiTheme="minorEastAsia" w:hAnsiTheme="minorEastAsia" w:eastAsiaTheme="minorEastAsia"/>
          <w:b w:val="0"/>
          <w:bCs w:val="0"/>
          <w:kern w:val="0"/>
          <w:sz w:val="24"/>
          <w:szCs w:val="24"/>
          <w:rtl w:val="0"/>
          <w:lang w:val="zh-TW" w:eastAsia="zh-TW"/>
        </w:rPr>
        <w:t>1、乙方为甲方提供的咨询、服务事项包括：办理“招用重点</w:t>
      </w:r>
      <w:r>
        <w:rPr>
          <w:rFonts w:hint="eastAsia" w:cs="宋体" w:asciiTheme="minorEastAsia" w:hAnsiTheme="minorEastAsia" w:eastAsiaTheme="minorEastAsia"/>
          <w:b w:val="0"/>
          <w:bCs w:val="0"/>
          <w:kern w:val="0"/>
          <w:sz w:val="24"/>
          <w:szCs w:val="24"/>
          <w:rtl w:val="0"/>
          <w:lang w:val="zh-TW" w:eastAsia="zh-CN"/>
        </w:rPr>
        <w:t>群体就业</w:t>
      </w:r>
      <w:r>
        <w:rPr>
          <w:rFonts w:hint="eastAsia" w:cs="宋体" w:asciiTheme="minorEastAsia" w:hAnsiTheme="minorEastAsia" w:eastAsiaTheme="minorEastAsia"/>
          <w:b w:val="0"/>
          <w:bCs w:val="0"/>
          <w:kern w:val="0"/>
          <w:sz w:val="24"/>
          <w:szCs w:val="24"/>
          <w:rtl w:val="0"/>
          <w:lang w:val="zh-TW" w:eastAsia="zh-TW"/>
        </w:rPr>
        <w:t>税收减免”。</w:t>
      </w:r>
    </w:p>
    <w:p>
      <w:pPr>
        <w:pStyle w:val="12"/>
        <w:framePr w:wrap="auto" w:vAnchor="margin" w:hAnchor="text" w:yAlign="inline"/>
        <w:widowControl/>
        <w:spacing w:line="560" w:lineRule="exact"/>
        <w:ind w:firstLine="480" w:firstLineChars="200"/>
        <w:jc w:val="left"/>
        <w:rPr>
          <w:rFonts w:hint="eastAsia" w:cs="宋体" w:asciiTheme="minorEastAsia" w:hAnsiTheme="minorEastAsia" w:eastAsiaTheme="minorEastAsia"/>
          <w:b w:val="0"/>
          <w:bCs w:val="0"/>
          <w:kern w:val="0"/>
          <w:sz w:val="24"/>
          <w:szCs w:val="24"/>
          <w:rtl w:val="0"/>
          <w:lang w:val="zh-TW" w:eastAsia="zh-TW"/>
        </w:rPr>
      </w:pPr>
      <w:r>
        <w:rPr>
          <w:rFonts w:hint="eastAsia" w:cs="宋体" w:asciiTheme="minorEastAsia" w:hAnsiTheme="minorEastAsia" w:eastAsiaTheme="minorEastAsia"/>
          <w:b w:val="0"/>
          <w:bCs w:val="0"/>
          <w:kern w:val="0"/>
          <w:sz w:val="24"/>
          <w:szCs w:val="24"/>
          <w:rtl w:val="0"/>
          <w:lang w:val="zh-TW" w:eastAsia="zh-TW"/>
        </w:rPr>
        <w:t>2、服务项目针对的群体包括两类：（1）</w:t>
      </w:r>
      <w:r>
        <w:rPr>
          <w:rFonts w:hint="eastAsia" w:ascii="宋体" w:hAnsi="宋体" w:eastAsia="宋体" w:cs="宋体"/>
          <w:i w:val="0"/>
          <w:iCs w:val="0"/>
          <w:caps w:val="0"/>
          <w:color w:val="333333"/>
          <w:spacing w:val="0"/>
          <w:sz w:val="24"/>
          <w:szCs w:val="24"/>
          <w:shd w:val="clear" w:fill="FFFFFF"/>
        </w:rPr>
        <w:t>纳入全国防止返贫监测和衔接推进乡村振兴信息系统的脱贫人口</w:t>
      </w:r>
      <w:r>
        <w:rPr>
          <w:rFonts w:hint="eastAsia" w:cs="宋体" w:asciiTheme="minorEastAsia" w:hAnsiTheme="minorEastAsia" w:eastAsiaTheme="minorEastAsia"/>
          <w:b w:val="0"/>
          <w:bCs w:val="0"/>
          <w:kern w:val="0"/>
          <w:sz w:val="24"/>
          <w:szCs w:val="24"/>
          <w:rtl w:val="0"/>
          <w:lang w:val="zh-TW" w:eastAsia="zh-TW"/>
        </w:rPr>
        <w:t>；（2）</w:t>
      </w:r>
      <w:r>
        <w:rPr>
          <w:rFonts w:hint="eastAsia" w:ascii="宋体" w:hAnsi="宋体" w:eastAsia="宋体" w:cs="宋体"/>
          <w:i w:val="0"/>
          <w:iCs w:val="0"/>
          <w:caps w:val="0"/>
          <w:color w:val="333333"/>
          <w:spacing w:val="0"/>
          <w:sz w:val="24"/>
          <w:szCs w:val="24"/>
          <w:shd w:val="clear" w:fill="FFFFFF"/>
        </w:rPr>
        <w:t>在人力资源社会保障部门公共就业服务机构登记失业半年以上的人员</w:t>
      </w:r>
      <w:r>
        <w:rPr>
          <w:rFonts w:hint="eastAsia" w:cs="宋体" w:asciiTheme="minorEastAsia" w:hAnsiTheme="minorEastAsia" w:eastAsiaTheme="minorEastAsia"/>
          <w:b w:val="0"/>
          <w:bCs w:val="0"/>
          <w:kern w:val="0"/>
          <w:sz w:val="24"/>
          <w:szCs w:val="24"/>
          <w:rtl w:val="0"/>
          <w:lang w:val="zh-TW" w:eastAsia="zh-TW"/>
        </w:rPr>
        <w:t>。</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b w:val="0"/>
          <w:bCs w:val="0"/>
          <w:kern w:val="0"/>
          <w:sz w:val="24"/>
          <w:szCs w:val="24"/>
          <w:rtl w:val="0"/>
          <w:lang w:val="zh-TW" w:eastAsia="zh-TW"/>
        </w:rPr>
      </w:pPr>
      <w:r>
        <w:rPr>
          <w:rFonts w:hint="eastAsia" w:cs="宋体" w:asciiTheme="minorEastAsia" w:hAnsiTheme="minorEastAsia" w:eastAsiaTheme="minorEastAsia"/>
          <w:b w:val="0"/>
          <w:bCs w:val="0"/>
          <w:kern w:val="0"/>
          <w:sz w:val="24"/>
          <w:szCs w:val="24"/>
          <w:rtl w:val="0"/>
          <w:lang w:val="en-US" w:eastAsia="zh-CN"/>
        </w:rPr>
        <w:t>3</w:t>
      </w:r>
      <w:r>
        <w:rPr>
          <w:rFonts w:hint="default" w:cs="宋体" w:asciiTheme="minorEastAsia" w:hAnsiTheme="minorEastAsia" w:eastAsiaTheme="minorEastAsia"/>
          <w:b w:val="0"/>
          <w:bCs w:val="0"/>
          <w:kern w:val="0"/>
          <w:sz w:val="24"/>
          <w:szCs w:val="24"/>
          <w:rtl w:val="0"/>
          <w:lang w:val="zh-TW" w:eastAsia="zh-TW"/>
        </w:rPr>
        <w:t>、服务流程：甲方提供花名册给乙方进行人员匹配以及人员确定</w:t>
      </w:r>
      <w:r>
        <w:rPr>
          <w:rFonts w:hint="eastAsia" w:cs="宋体" w:asciiTheme="minorEastAsia" w:hAnsiTheme="minorEastAsia" w:eastAsiaTheme="minorEastAsia"/>
          <w:b w:val="0"/>
          <w:bCs w:val="0"/>
          <w:kern w:val="0"/>
          <w:sz w:val="24"/>
          <w:szCs w:val="24"/>
          <w:rtl w:val="0"/>
          <w:lang w:val="zh-TW" w:eastAsia="zh-TW"/>
        </w:rPr>
        <w:t>（甲方需保证花名册的真实、合法、有效性）</w:t>
      </w:r>
      <w:r>
        <w:rPr>
          <w:rFonts w:hint="default" w:cs="宋体" w:asciiTheme="minorEastAsia" w:hAnsiTheme="minorEastAsia" w:eastAsiaTheme="minorEastAsia"/>
          <w:b w:val="0"/>
          <w:bCs w:val="0"/>
          <w:kern w:val="0"/>
          <w:sz w:val="24"/>
          <w:szCs w:val="24"/>
          <w:rtl w:val="0"/>
          <w:lang w:val="zh-TW" w:eastAsia="zh-TW"/>
        </w:rPr>
        <w:t>，乙方确定具体名单以及开具相关证明文件后将最终人员名单交付至甲方，</w:t>
      </w:r>
      <w:r>
        <w:rPr>
          <w:rFonts w:hint="eastAsia" w:cs="宋体" w:asciiTheme="minorEastAsia" w:hAnsiTheme="minorEastAsia" w:eastAsiaTheme="minorEastAsia"/>
          <w:b w:val="0"/>
          <w:bCs w:val="0"/>
          <w:kern w:val="0"/>
          <w:sz w:val="24"/>
          <w:szCs w:val="24"/>
          <w:rtl w:val="0"/>
          <w:lang w:val="zh-TW" w:eastAsia="zh-TW"/>
        </w:rPr>
        <w:t>甲方对最终人员名单再次进行核实确认并将情况告知乙方，</w:t>
      </w:r>
      <w:r>
        <w:rPr>
          <w:rFonts w:hint="default" w:cs="宋体" w:asciiTheme="minorEastAsia" w:hAnsiTheme="minorEastAsia" w:eastAsiaTheme="minorEastAsia"/>
          <w:b w:val="0"/>
          <w:bCs w:val="0"/>
          <w:kern w:val="0"/>
          <w:sz w:val="24"/>
          <w:szCs w:val="24"/>
          <w:rtl w:val="0"/>
          <w:lang w:val="zh-TW" w:eastAsia="zh-TW"/>
        </w:rPr>
        <w:t>甲方根据报税流程在报税系统中进行税务优惠减免填报</w:t>
      </w:r>
      <w:r>
        <w:rPr>
          <w:rFonts w:hint="eastAsia" w:cs="宋体" w:asciiTheme="minorEastAsia" w:hAnsiTheme="minorEastAsia" w:eastAsiaTheme="minorEastAsia"/>
          <w:b w:val="0"/>
          <w:bCs w:val="0"/>
          <w:kern w:val="0"/>
          <w:sz w:val="24"/>
          <w:szCs w:val="24"/>
          <w:rtl w:val="0"/>
          <w:lang w:val="zh-TW" w:eastAsia="zh-TW"/>
        </w:rPr>
        <w:t>，并</w:t>
      </w:r>
      <w:r>
        <w:rPr>
          <w:rFonts w:hint="eastAsia" w:cs="宋体" w:asciiTheme="minorEastAsia" w:hAnsiTheme="minorEastAsia" w:eastAsiaTheme="minorEastAsia"/>
          <w:b w:val="0"/>
          <w:bCs w:val="0"/>
          <w:kern w:val="0"/>
          <w:sz w:val="24"/>
          <w:szCs w:val="24"/>
          <w:rtl w:val="0"/>
          <w:lang w:val="zh-TW" w:eastAsia="zh-CN"/>
        </w:rPr>
        <w:t>及时</w:t>
      </w:r>
      <w:r>
        <w:rPr>
          <w:rFonts w:hint="eastAsia" w:cs="宋体" w:asciiTheme="minorEastAsia" w:hAnsiTheme="minorEastAsia" w:eastAsiaTheme="minorEastAsia"/>
          <w:b w:val="0"/>
          <w:bCs w:val="0"/>
          <w:kern w:val="0"/>
          <w:sz w:val="24"/>
          <w:szCs w:val="24"/>
          <w:rtl w:val="0"/>
          <w:lang w:val="zh-TW" w:eastAsia="zh-TW"/>
        </w:rPr>
        <w:t>向乙方</w:t>
      </w:r>
      <w:r>
        <w:rPr>
          <w:rFonts w:hint="eastAsia" w:cs="宋体" w:asciiTheme="minorEastAsia" w:hAnsiTheme="minorEastAsia" w:eastAsiaTheme="minorEastAsia"/>
          <w:b w:val="0"/>
          <w:bCs w:val="0"/>
          <w:kern w:val="0"/>
          <w:sz w:val="24"/>
          <w:szCs w:val="24"/>
          <w:rtl w:val="0"/>
          <w:lang w:val="zh-TW" w:eastAsia="zh-CN"/>
        </w:rPr>
        <w:t>同步填报进度</w:t>
      </w:r>
      <w:r>
        <w:rPr>
          <w:rFonts w:hint="default" w:cs="宋体" w:asciiTheme="minorEastAsia" w:hAnsiTheme="minorEastAsia" w:eastAsiaTheme="minorEastAsia"/>
          <w:b w:val="0"/>
          <w:bCs w:val="0"/>
          <w:kern w:val="0"/>
          <w:sz w:val="24"/>
          <w:szCs w:val="24"/>
          <w:rtl w:val="0"/>
          <w:lang w:val="zh-TW" w:eastAsia="zh-TW"/>
        </w:rPr>
        <w:t>。如填报过程中对流程有不明之处，乙方应及时向甲方提供协助。</w:t>
      </w:r>
    </w:p>
    <w:p>
      <w:pPr>
        <w:pStyle w:val="12"/>
        <w:framePr w:wrap="auto" w:vAnchor="margin" w:hAnchor="text" w:yAlign="inline"/>
        <w:widowControl/>
        <w:spacing w:line="560" w:lineRule="exact"/>
        <w:ind w:firstLine="480" w:firstLineChars="200"/>
        <w:jc w:val="left"/>
        <w:rPr>
          <w:rFonts w:hint="eastAsia" w:cs="宋体" w:asciiTheme="minorEastAsia" w:hAnsiTheme="minorEastAsia" w:eastAsiaTheme="minorEastAsia"/>
          <w:b w:val="0"/>
          <w:bCs w:val="0"/>
          <w:kern w:val="0"/>
          <w:sz w:val="24"/>
          <w:szCs w:val="24"/>
          <w:rtl w:val="0"/>
          <w:lang w:val="en-US" w:eastAsia="zh-CN"/>
        </w:rPr>
      </w:pPr>
      <w:r>
        <w:rPr>
          <w:rFonts w:hint="eastAsia" w:cs="宋体" w:asciiTheme="minorEastAsia" w:hAnsiTheme="minorEastAsia" w:eastAsiaTheme="minorEastAsia"/>
          <w:b w:val="0"/>
          <w:bCs w:val="0"/>
          <w:kern w:val="0"/>
          <w:sz w:val="24"/>
          <w:szCs w:val="24"/>
          <w:rtl w:val="0"/>
          <w:lang w:val="en-US" w:eastAsia="zh-CN"/>
        </w:rPr>
        <w:t>4、申报方式：追溯申报与减免申报</w:t>
      </w:r>
    </w:p>
    <w:p>
      <w:pPr>
        <w:pStyle w:val="12"/>
        <w:framePr w:wrap="auto" w:vAnchor="margin" w:hAnchor="text" w:yAlign="inline"/>
        <w:widowControl/>
        <w:spacing w:line="560" w:lineRule="exact"/>
        <w:ind w:firstLine="480" w:firstLineChars="200"/>
        <w:jc w:val="left"/>
        <w:rPr>
          <w:rFonts w:hint="eastAsia" w:cs="宋体" w:asciiTheme="minorEastAsia" w:hAnsiTheme="minorEastAsia" w:eastAsiaTheme="minorEastAsia"/>
          <w:b w:val="0"/>
          <w:bCs w:val="0"/>
          <w:kern w:val="0"/>
          <w:sz w:val="24"/>
          <w:szCs w:val="24"/>
          <w:rtl w:val="0"/>
          <w:lang w:val="en-US" w:eastAsia="zh-CN"/>
        </w:rPr>
      </w:pPr>
      <w:r>
        <w:rPr>
          <w:rFonts w:hint="eastAsia" w:cs="宋体" w:asciiTheme="minorEastAsia" w:hAnsiTheme="minorEastAsia" w:eastAsiaTheme="minorEastAsia"/>
          <w:b w:val="0"/>
          <w:bCs w:val="0"/>
          <w:kern w:val="0"/>
          <w:sz w:val="24"/>
          <w:szCs w:val="24"/>
          <w:rtl w:val="0"/>
          <w:lang w:val="zh-TW" w:eastAsia="zh-TW"/>
        </w:rPr>
        <w:t>（1）</w:t>
      </w:r>
      <w:r>
        <w:rPr>
          <w:rFonts w:hint="eastAsia" w:cs="宋体" w:asciiTheme="minorEastAsia" w:hAnsiTheme="minorEastAsia" w:eastAsiaTheme="minorEastAsia"/>
          <w:b w:val="0"/>
          <w:bCs w:val="0"/>
          <w:kern w:val="0"/>
          <w:sz w:val="24"/>
          <w:szCs w:val="24"/>
          <w:rtl w:val="0"/>
          <w:lang w:val="zh-TW" w:eastAsia="zh-CN"/>
        </w:rPr>
        <w:t>追溯申报：指企业在当年度往前</w:t>
      </w:r>
      <w:r>
        <w:rPr>
          <w:rFonts w:hint="eastAsia" w:cs="宋体" w:asciiTheme="minorEastAsia" w:hAnsiTheme="minorEastAsia" w:eastAsiaTheme="minorEastAsia"/>
          <w:b w:val="0"/>
          <w:bCs w:val="0"/>
          <w:kern w:val="0"/>
          <w:sz w:val="24"/>
          <w:szCs w:val="24"/>
          <w:rtl w:val="0"/>
          <w:lang w:val="en-US" w:eastAsia="zh-CN"/>
        </w:rPr>
        <w:t>3年内符合条件人员的税务优惠申报；</w:t>
      </w:r>
    </w:p>
    <w:p>
      <w:pPr>
        <w:pStyle w:val="12"/>
        <w:framePr w:wrap="auto" w:vAnchor="margin" w:hAnchor="text" w:yAlign="inline"/>
        <w:widowControl/>
        <w:spacing w:line="560" w:lineRule="exact"/>
        <w:ind w:firstLine="480" w:firstLineChars="200"/>
        <w:jc w:val="left"/>
        <w:rPr>
          <w:rFonts w:hint="eastAsia" w:cs="宋体" w:asciiTheme="minorEastAsia" w:hAnsiTheme="minorEastAsia" w:eastAsiaTheme="minorEastAsia"/>
          <w:b/>
          <w:bCs/>
          <w:kern w:val="0"/>
          <w:sz w:val="24"/>
          <w:szCs w:val="24"/>
          <w:rtl w:val="0"/>
          <w:lang w:val="zh-TW" w:eastAsia="zh-CN"/>
        </w:rPr>
      </w:pPr>
      <w:r>
        <w:rPr>
          <w:rFonts w:hint="eastAsia" w:cs="宋体" w:asciiTheme="minorEastAsia" w:hAnsiTheme="minorEastAsia" w:eastAsiaTheme="minorEastAsia"/>
          <w:b w:val="0"/>
          <w:bCs w:val="0"/>
          <w:kern w:val="0"/>
          <w:sz w:val="24"/>
          <w:szCs w:val="24"/>
          <w:rtl w:val="0"/>
          <w:lang w:val="zh-TW" w:eastAsia="zh-TW"/>
        </w:rPr>
        <w:t>（2）</w:t>
      </w:r>
      <w:r>
        <w:rPr>
          <w:rFonts w:hint="eastAsia" w:cs="宋体" w:asciiTheme="minorEastAsia" w:hAnsiTheme="minorEastAsia" w:eastAsiaTheme="minorEastAsia"/>
          <w:b w:val="0"/>
          <w:bCs w:val="0"/>
          <w:kern w:val="0"/>
          <w:sz w:val="24"/>
          <w:szCs w:val="24"/>
          <w:rtl w:val="0"/>
          <w:lang w:val="zh-TW" w:eastAsia="zh-CN"/>
        </w:rPr>
        <w:t>减免申报：指企业在当年度每月正常报税同时进行的税务优惠减免申报；</w:t>
      </w:r>
    </w:p>
    <w:p>
      <w:pPr>
        <w:pStyle w:val="12"/>
        <w:framePr w:wrap="auto" w:vAnchor="margin" w:hAnchor="text" w:yAlign="inline"/>
        <w:spacing w:line="560" w:lineRule="exact"/>
        <w:ind w:left="0" w:leftChars="0" w:firstLine="480" w:firstLineChars="200"/>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（注：如因相关政府部门的办事流程及相关政策有变动，甲乙双方另行协商解决）</w:t>
      </w:r>
    </w:p>
    <w:p>
      <w:pPr>
        <w:pStyle w:val="12"/>
        <w:framePr w:wrap="auto" w:vAnchor="margin" w:hAnchor="text" w:yAlign="inline"/>
        <w:widowControl/>
        <w:spacing w:line="560" w:lineRule="exact"/>
        <w:ind w:firstLine="482" w:firstLineChars="200"/>
        <w:jc w:val="left"/>
        <w:rPr>
          <w:rFonts w:cs="宋体" w:asciiTheme="minorEastAsia" w:hAnsiTheme="minorEastAsia" w:eastAsiaTheme="minorEastAsia"/>
          <w:b/>
          <w:bCs/>
          <w:kern w:val="0"/>
          <w:sz w:val="24"/>
          <w:szCs w:val="24"/>
          <w:lang w:val="zh-TW" w:eastAsia="zh-TW"/>
        </w:rPr>
      </w:pPr>
    </w:p>
    <w:p>
      <w:pPr>
        <w:pStyle w:val="12"/>
        <w:framePr w:wrap="auto" w:vAnchor="margin" w:hAnchor="text" w:yAlign="inline"/>
        <w:widowControl/>
        <w:spacing w:line="560" w:lineRule="exact"/>
        <w:ind w:firstLine="482" w:firstLineChars="200"/>
        <w:jc w:val="left"/>
        <w:rPr>
          <w:rFonts w:hint="default" w:cs="宋体" w:asciiTheme="minorEastAsia" w:hAnsiTheme="minorEastAsia" w:eastAsiaTheme="minorEastAsia"/>
          <w:b/>
          <w:bCs/>
          <w:kern w:val="0"/>
          <w:sz w:val="24"/>
          <w:szCs w:val="24"/>
          <w:lang w:val="zh-TW"/>
        </w:rPr>
      </w:pPr>
      <w:r>
        <w:rPr>
          <w:rFonts w:hint="eastAsia" w:cs="宋体" w:asciiTheme="minorEastAsia" w:hAnsiTheme="minorEastAsia" w:eastAsiaTheme="minorEastAsia"/>
          <w:b/>
          <w:bCs/>
          <w:kern w:val="0"/>
          <w:sz w:val="24"/>
          <w:szCs w:val="24"/>
          <w:lang w:val="zh-TW" w:eastAsia="zh-CN"/>
        </w:rPr>
        <w:t>第三条：</w:t>
      </w:r>
      <w:r>
        <w:rPr>
          <w:rFonts w:cs="宋体" w:asciiTheme="minorEastAsia" w:hAnsiTheme="minorEastAsia" w:eastAsiaTheme="minorEastAsia"/>
          <w:b/>
          <w:bCs/>
          <w:kern w:val="0"/>
          <w:sz w:val="24"/>
          <w:szCs w:val="24"/>
          <w:lang w:val="zh-TW" w:eastAsia="zh-TW"/>
        </w:rPr>
        <w:t>合作期限</w:t>
      </w:r>
    </w:p>
    <w:p>
      <w:pPr>
        <w:pStyle w:val="12"/>
        <w:framePr w:wrap="auto" w:vAnchor="margin" w:hAnchor="text" w:yAlign="inline"/>
        <w:widowControl/>
        <w:spacing w:line="560" w:lineRule="exact"/>
        <w:ind w:firstLine="480" w:firstLineChars="200"/>
        <w:jc w:val="left"/>
        <w:rPr>
          <w:rFonts w:hint="default" w:eastAsia="PMingLiU" w:cs="宋体" w:asciiTheme="minorEastAsia" w:hAnsiTheme="minorEastAsia"/>
          <w:color w:val="auto"/>
          <w:kern w:val="0"/>
          <w:sz w:val="24"/>
          <w:szCs w:val="24"/>
          <w:lang w:val="zh-TW" w:eastAsia="zh-TW"/>
        </w:rPr>
      </w:pPr>
      <w:r>
        <w:rPr>
          <w:rFonts w:hint="eastAsia" w:cs="宋体" w:asciiTheme="minorEastAsia" w:hAnsiTheme="minorEastAsia" w:eastAsiaTheme="minorEastAsia"/>
          <w:color w:val="auto"/>
          <w:kern w:val="0"/>
          <w:sz w:val="24"/>
          <w:szCs w:val="24"/>
          <w:lang w:eastAsia="zh-CN"/>
        </w:rPr>
        <w:t>本协议有效期自</w:t>
      </w:r>
      <w:r>
        <w:rPr>
          <w:rFonts w:cs="宋体" w:asciiTheme="minorEastAsia" w:hAnsiTheme="minorEastAsia" w:eastAsiaTheme="minorEastAsia"/>
          <w:color w:val="auto"/>
          <w:kern w:val="0"/>
          <w:sz w:val="24"/>
          <w:szCs w:val="24"/>
          <w:u w:val="single"/>
        </w:rPr>
        <w:t xml:space="preserve">  </w:t>
      </w:r>
      <w:r>
        <w:rPr>
          <w:rFonts w:hint="default" w:cs="宋体" w:asciiTheme="minorEastAsia" w:hAnsiTheme="minorEastAsia" w:eastAsiaTheme="minorEastAsia"/>
          <w:color w:val="auto"/>
          <w:kern w:val="0"/>
          <w:sz w:val="24"/>
          <w:szCs w:val="24"/>
          <w:u w:val="single"/>
        </w:rPr>
        <w:t>20</w:t>
      </w:r>
      <w:r>
        <w:rPr>
          <w:rFonts w:hint="eastAsia" w:cs="宋体" w:asciiTheme="minorEastAsia" w:hAnsiTheme="minorEastAsia" w:eastAsiaTheme="minorEastAsia"/>
          <w:color w:val="auto"/>
          <w:kern w:val="0"/>
          <w:sz w:val="24"/>
          <w:szCs w:val="24"/>
          <w:u w:val="single"/>
          <w:lang w:val="en-US" w:eastAsia="zh-CN"/>
        </w:rPr>
        <w:t>23</w:t>
      </w:r>
      <w:r>
        <w:rPr>
          <w:rFonts w:cs="宋体" w:asciiTheme="minorEastAsia" w:hAnsiTheme="minorEastAsia" w:eastAsiaTheme="minorEastAsia"/>
          <w:color w:val="auto"/>
          <w:kern w:val="0"/>
          <w:sz w:val="24"/>
          <w:szCs w:val="24"/>
          <w:u w:val="single"/>
        </w:rPr>
        <w:t xml:space="preserve"> </w:t>
      </w:r>
      <w:r>
        <w:rPr>
          <w:rFonts w:cs="宋体" w:asciiTheme="minorEastAsia" w:hAnsiTheme="minorEastAsia" w:eastAsiaTheme="minorEastAsia"/>
          <w:color w:val="auto"/>
          <w:kern w:val="0"/>
          <w:sz w:val="24"/>
          <w:szCs w:val="24"/>
          <w:lang w:val="zh-TW" w:eastAsia="zh-TW"/>
        </w:rPr>
        <w:t>年</w:t>
      </w:r>
      <w:r>
        <w:rPr>
          <w:rFonts w:cs="宋体" w:asciiTheme="minorEastAsia" w:hAnsiTheme="minorEastAsia" w:eastAsiaTheme="minorEastAsia"/>
          <w:color w:val="auto"/>
          <w:kern w:val="0"/>
          <w:sz w:val="24"/>
          <w:szCs w:val="24"/>
          <w:u w:val="single"/>
        </w:rPr>
        <w:t xml:space="preserve"> </w:t>
      </w:r>
      <w:r>
        <w:rPr>
          <w:rFonts w:hint="eastAsia" w:cs="宋体" w:asciiTheme="minorEastAsia" w:hAnsiTheme="minorEastAsia" w:eastAsiaTheme="minorEastAsia"/>
          <w:color w:val="auto"/>
          <w:kern w:val="0"/>
          <w:sz w:val="24"/>
          <w:szCs w:val="24"/>
          <w:u w:val="single"/>
          <w:lang w:val="en-US" w:eastAsia="zh-CN"/>
        </w:rPr>
        <w:t xml:space="preserve">12  </w:t>
      </w:r>
      <w:r>
        <w:rPr>
          <w:rFonts w:cs="宋体" w:asciiTheme="minorEastAsia" w:hAnsiTheme="minorEastAsia" w:eastAsiaTheme="minorEastAsia"/>
          <w:color w:val="auto"/>
          <w:kern w:val="0"/>
          <w:sz w:val="24"/>
          <w:szCs w:val="24"/>
          <w:u w:val="single"/>
        </w:rPr>
        <w:t xml:space="preserve"> </w:t>
      </w:r>
      <w:r>
        <w:rPr>
          <w:rFonts w:cs="宋体" w:asciiTheme="minorEastAsia" w:hAnsiTheme="minorEastAsia" w:eastAsiaTheme="minorEastAsia"/>
          <w:color w:val="auto"/>
          <w:kern w:val="0"/>
          <w:sz w:val="24"/>
          <w:szCs w:val="24"/>
          <w:lang w:val="zh-TW" w:eastAsia="zh-TW"/>
        </w:rPr>
        <w:t>月</w:t>
      </w:r>
      <w:r>
        <w:rPr>
          <w:rFonts w:cs="宋体" w:asciiTheme="minorEastAsia" w:hAnsiTheme="minorEastAsia" w:eastAsiaTheme="minorEastAsia"/>
          <w:color w:val="auto"/>
          <w:kern w:val="0"/>
          <w:sz w:val="24"/>
          <w:szCs w:val="24"/>
          <w:u w:val="single"/>
        </w:rPr>
        <w:t xml:space="preserve"> </w:t>
      </w:r>
      <w:r>
        <w:rPr>
          <w:rFonts w:hint="eastAsia" w:cs="宋体" w:asciiTheme="minorEastAsia" w:hAnsiTheme="minorEastAsia" w:eastAsiaTheme="minorEastAsia"/>
          <w:color w:val="auto"/>
          <w:kern w:val="0"/>
          <w:sz w:val="24"/>
          <w:szCs w:val="24"/>
          <w:u w:val="single"/>
          <w:lang w:val="en-US" w:eastAsia="zh-CN"/>
        </w:rPr>
        <w:t>28</w:t>
      </w:r>
      <w:r>
        <w:rPr>
          <w:rFonts w:cs="宋体" w:asciiTheme="minorEastAsia" w:hAnsiTheme="minorEastAsia" w:eastAsiaTheme="minorEastAsia"/>
          <w:color w:val="auto"/>
          <w:kern w:val="0"/>
          <w:sz w:val="24"/>
          <w:szCs w:val="24"/>
          <w:u w:val="single"/>
        </w:rPr>
        <w:t xml:space="preserve"> </w:t>
      </w:r>
      <w:r>
        <w:rPr>
          <w:rFonts w:hint="eastAsia" w:cs="宋体" w:asciiTheme="minorEastAsia" w:hAnsiTheme="minorEastAsia" w:eastAsiaTheme="minorEastAsia"/>
          <w:color w:val="auto"/>
          <w:kern w:val="0"/>
          <w:sz w:val="24"/>
          <w:szCs w:val="24"/>
          <w:u w:val="single"/>
          <w:lang w:val="en-US" w:eastAsia="zh-CN"/>
        </w:rPr>
        <w:t xml:space="preserve">  </w:t>
      </w:r>
      <w:r>
        <w:rPr>
          <w:rFonts w:cs="宋体" w:asciiTheme="minorEastAsia" w:hAnsiTheme="minorEastAsia" w:eastAsiaTheme="minorEastAsia"/>
          <w:color w:val="auto"/>
          <w:kern w:val="0"/>
          <w:sz w:val="24"/>
          <w:szCs w:val="24"/>
          <w:lang w:val="zh-TW" w:eastAsia="zh-TW"/>
        </w:rPr>
        <w:t>日</w:t>
      </w:r>
      <w:r>
        <w:rPr>
          <w:rFonts w:hint="eastAsia" w:cs="宋体" w:asciiTheme="minorEastAsia" w:hAnsiTheme="minorEastAsia" w:eastAsiaTheme="minorEastAsia"/>
          <w:color w:val="auto"/>
          <w:kern w:val="0"/>
          <w:sz w:val="24"/>
          <w:szCs w:val="24"/>
          <w:lang w:val="zh-TW" w:eastAsia="zh-CN"/>
        </w:rPr>
        <w:t>起</w:t>
      </w:r>
      <w:r>
        <w:rPr>
          <w:rFonts w:cs="宋体" w:asciiTheme="minorEastAsia" w:hAnsiTheme="minorEastAsia" w:eastAsiaTheme="minorEastAsia"/>
          <w:color w:val="auto"/>
          <w:kern w:val="0"/>
          <w:sz w:val="24"/>
          <w:szCs w:val="24"/>
          <w:lang w:val="zh-TW" w:eastAsia="zh-TW"/>
        </w:rPr>
        <w:t>至</w:t>
      </w:r>
      <w:r>
        <w:rPr>
          <w:rFonts w:cs="宋体" w:asciiTheme="minorEastAsia" w:hAnsiTheme="minorEastAsia" w:eastAsiaTheme="minorEastAsia"/>
          <w:color w:val="auto"/>
          <w:kern w:val="0"/>
          <w:sz w:val="24"/>
          <w:szCs w:val="24"/>
          <w:u w:val="single"/>
        </w:rPr>
        <w:t xml:space="preserve">  </w:t>
      </w:r>
      <w:r>
        <w:rPr>
          <w:rFonts w:hint="default" w:cs="宋体" w:asciiTheme="minorEastAsia" w:hAnsiTheme="minorEastAsia" w:eastAsiaTheme="minorEastAsia"/>
          <w:color w:val="auto"/>
          <w:kern w:val="0"/>
          <w:sz w:val="24"/>
          <w:szCs w:val="24"/>
          <w:u w:val="single"/>
        </w:rPr>
        <w:t>202</w:t>
      </w:r>
      <w:r>
        <w:rPr>
          <w:rFonts w:hint="eastAsia" w:cs="宋体" w:asciiTheme="minorEastAsia" w:hAnsiTheme="minorEastAsia" w:eastAsiaTheme="minorEastAsia"/>
          <w:color w:val="auto"/>
          <w:kern w:val="0"/>
          <w:sz w:val="24"/>
          <w:szCs w:val="24"/>
          <w:u w:val="single"/>
          <w:lang w:val="en-US" w:eastAsia="zh-CN"/>
        </w:rPr>
        <w:t>7</w:t>
      </w:r>
      <w:r>
        <w:rPr>
          <w:rFonts w:cs="宋体" w:asciiTheme="minorEastAsia" w:hAnsiTheme="minorEastAsia" w:eastAsiaTheme="minorEastAsia"/>
          <w:color w:val="auto"/>
          <w:kern w:val="0"/>
          <w:sz w:val="24"/>
          <w:szCs w:val="24"/>
          <w:u w:val="single"/>
        </w:rPr>
        <w:t xml:space="preserve"> </w:t>
      </w:r>
      <w:r>
        <w:rPr>
          <w:rFonts w:cs="宋体" w:asciiTheme="minorEastAsia" w:hAnsiTheme="minorEastAsia" w:eastAsiaTheme="minorEastAsia"/>
          <w:color w:val="auto"/>
          <w:kern w:val="0"/>
          <w:sz w:val="24"/>
          <w:szCs w:val="24"/>
        </w:rPr>
        <w:t>年</w:t>
      </w:r>
      <w:r>
        <w:rPr>
          <w:rFonts w:cs="宋体" w:asciiTheme="minorEastAsia" w:hAnsiTheme="minorEastAsia" w:eastAsiaTheme="minorEastAsia"/>
          <w:color w:val="auto"/>
          <w:kern w:val="0"/>
          <w:sz w:val="24"/>
          <w:szCs w:val="24"/>
          <w:u w:val="single"/>
        </w:rPr>
        <w:t xml:space="preserve"> </w:t>
      </w:r>
      <w:r>
        <w:rPr>
          <w:rFonts w:hint="default" w:cs="宋体" w:asciiTheme="minorEastAsia" w:hAnsiTheme="minorEastAsia" w:eastAsiaTheme="minorEastAsia"/>
          <w:color w:val="auto"/>
          <w:kern w:val="0"/>
          <w:sz w:val="24"/>
          <w:szCs w:val="24"/>
          <w:u w:val="single"/>
        </w:rPr>
        <w:t>12</w:t>
      </w:r>
      <w:r>
        <w:rPr>
          <w:rFonts w:cs="宋体" w:asciiTheme="minorEastAsia" w:hAnsiTheme="minorEastAsia" w:eastAsiaTheme="minorEastAsia"/>
          <w:color w:val="auto"/>
          <w:kern w:val="0"/>
          <w:sz w:val="24"/>
          <w:szCs w:val="24"/>
          <w:u w:val="single"/>
        </w:rPr>
        <w:t xml:space="preserve"> </w:t>
      </w:r>
      <w:r>
        <w:rPr>
          <w:rFonts w:cs="宋体" w:asciiTheme="minorEastAsia" w:hAnsiTheme="minorEastAsia" w:eastAsiaTheme="minorEastAsia"/>
          <w:color w:val="auto"/>
          <w:kern w:val="0"/>
          <w:sz w:val="24"/>
          <w:szCs w:val="24"/>
        </w:rPr>
        <w:t>月</w:t>
      </w:r>
      <w:r>
        <w:rPr>
          <w:rFonts w:cs="宋体" w:asciiTheme="minorEastAsia" w:hAnsiTheme="minorEastAsia" w:eastAsiaTheme="minorEastAsia"/>
          <w:color w:val="auto"/>
          <w:kern w:val="0"/>
          <w:sz w:val="24"/>
          <w:szCs w:val="24"/>
          <w:u w:val="single"/>
        </w:rPr>
        <w:t xml:space="preserve"> </w:t>
      </w:r>
      <w:r>
        <w:rPr>
          <w:rFonts w:hint="default" w:cs="宋体" w:asciiTheme="minorEastAsia" w:hAnsiTheme="minorEastAsia" w:eastAsiaTheme="minorEastAsia"/>
          <w:color w:val="auto"/>
          <w:kern w:val="0"/>
          <w:sz w:val="24"/>
          <w:szCs w:val="24"/>
          <w:u w:val="single"/>
        </w:rPr>
        <w:t>31</w:t>
      </w:r>
      <w:r>
        <w:rPr>
          <w:rFonts w:cs="宋体" w:asciiTheme="minorEastAsia" w:hAnsiTheme="minorEastAsia" w:eastAsiaTheme="minorEastAsia"/>
          <w:color w:val="auto"/>
          <w:kern w:val="0"/>
          <w:sz w:val="24"/>
          <w:szCs w:val="24"/>
          <w:u w:val="single"/>
        </w:rPr>
        <w:t xml:space="preserve"> </w:t>
      </w:r>
      <w:r>
        <w:rPr>
          <w:rFonts w:cs="宋体" w:asciiTheme="minorEastAsia" w:hAnsiTheme="minorEastAsia" w:eastAsiaTheme="minorEastAsia"/>
          <w:color w:val="auto"/>
          <w:kern w:val="0"/>
          <w:sz w:val="24"/>
          <w:szCs w:val="24"/>
        </w:rPr>
        <w:t>日</w:t>
      </w:r>
      <w:r>
        <w:rPr>
          <w:rFonts w:hint="eastAsia" w:cs="宋体" w:asciiTheme="minorEastAsia" w:hAnsiTheme="minorEastAsia" w:eastAsiaTheme="minorEastAsia"/>
          <w:color w:val="auto"/>
          <w:kern w:val="0"/>
          <w:sz w:val="24"/>
          <w:szCs w:val="24"/>
          <w:lang w:eastAsia="zh-CN"/>
        </w:rPr>
        <w:t>且双方按照合同约定履行完相应的义务之日止</w:t>
      </w:r>
      <w:r>
        <w:rPr>
          <w:rFonts w:cs="宋体" w:asciiTheme="minorEastAsia" w:hAnsiTheme="minorEastAsia" w:eastAsiaTheme="minorEastAsia"/>
          <w:color w:val="auto"/>
          <w:kern w:val="0"/>
          <w:sz w:val="24"/>
          <w:szCs w:val="24"/>
          <w:lang w:val="zh-TW" w:eastAsia="zh-TW"/>
        </w:rPr>
        <w:t>。</w:t>
      </w:r>
    </w:p>
    <w:p>
      <w:pPr>
        <w:pStyle w:val="12"/>
        <w:framePr w:wrap="auto" w:vAnchor="margin" w:hAnchor="text" w:yAlign="inline"/>
        <w:widowControl/>
        <w:spacing w:line="560" w:lineRule="exact"/>
        <w:ind w:firstLine="480" w:firstLineChars="200"/>
        <w:jc w:val="left"/>
        <w:rPr>
          <w:rFonts w:eastAsia="PMingLiU" w:cs="宋体" w:asciiTheme="minorEastAsia" w:hAnsiTheme="minorEastAsia"/>
          <w:kern w:val="0"/>
          <w:sz w:val="24"/>
          <w:szCs w:val="24"/>
        </w:rPr>
      </w:pPr>
    </w:p>
    <w:p>
      <w:pPr>
        <w:pStyle w:val="12"/>
        <w:framePr w:wrap="auto" w:vAnchor="margin" w:hAnchor="text" w:yAlign="inline"/>
        <w:widowControl/>
        <w:spacing w:line="560" w:lineRule="exact"/>
        <w:ind w:firstLine="482" w:firstLineChars="200"/>
        <w:jc w:val="left"/>
        <w:rPr>
          <w:rFonts w:hint="default" w:cs="宋体" w:asciiTheme="minorEastAsia" w:hAnsiTheme="minorEastAsia" w:eastAsiaTheme="minorEastAsia"/>
          <w:b/>
          <w:bCs/>
          <w:kern w:val="0"/>
          <w:sz w:val="24"/>
          <w:szCs w:val="24"/>
          <w:lang w:val="zh-TW" w:eastAsia="zh-TW"/>
        </w:rPr>
      </w:pPr>
      <w:r>
        <w:rPr>
          <w:rFonts w:cs="宋体" w:asciiTheme="minorEastAsia" w:hAnsiTheme="minorEastAsia" w:eastAsiaTheme="minorEastAsia"/>
          <w:b/>
          <w:bCs/>
          <w:kern w:val="0"/>
          <w:sz w:val="24"/>
          <w:szCs w:val="24"/>
        </w:rPr>
        <w:t>第</w:t>
      </w:r>
      <w:r>
        <w:rPr>
          <w:rFonts w:hint="eastAsia" w:cs="宋体" w:asciiTheme="minorEastAsia" w:hAnsiTheme="minorEastAsia" w:eastAsiaTheme="minorEastAsia"/>
          <w:b/>
          <w:bCs/>
          <w:kern w:val="0"/>
          <w:sz w:val="24"/>
          <w:szCs w:val="24"/>
          <w:lang w:eastAsia="zh-CN"/>
        </w:rPr>
        <w:t>四</w:t>
      </w:r>
      <w:r>
        <w:rPr>
          <w:rFonts w:cs="宋体" w:asciiTheme="minorEastAsia" w:hAnsiTheme="minorEastAsia" w:eastAsiaTheme="minorEastAsia"/>
          <w:b/>
          <w:bCs/>
          <w:kern w:val="0"/>
          <w:sz w:val="24"/>
          <w:szCs w:val="24"/>
        </w:rPr>
        <w:t xml:space="preserve">条：甲方前提条件保证 </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b w:val="0"/>
          <w:bCs w:val="0"/>
          <w:kern w:val="0"/>
          <w:sz w:val="24"/>
          <w:szCs w:val="24"/>
          <w:lang w:val="zh-TW" w:eastAsia="zh-TW"/>
        </w:rPr>
      </w:pPr>
      <w:r>
        <w:rPr>
          <w:rFonts w:cs="宋体" w:asciiTheme="minorEastAsia" w:hAnsiTheme="minorEastAsia" w:eastAsiaTheme="minorEastAsia"/>
          <w:b w:val="0"/>
          <w:bCs w:val="0"/>
          <w:kern w:val="0"/>
          <w:sz w:val="24"/>
          <w:szCs w:val="24"/>
        </w:rPr>
        <w:t>1、全国范围内，正常经营且</w:t>
      </w:r>
      <w:r>
        <w:rPr>
          <w:rFonts w:hint="eastAsia" w:cs="宋体" w:asciiTheme="minorEastAsia" w:hAnsiTheme="minorEastAsia" w:eastAsiaTheme="minorEastAsia"/>
          <w:b w:val="0"/>
          <w:bCs w:val="0"/>
          <w:kern w:val="0"/>
          <w:sz w:val="24"/>
          <w:szCs w:val="24"/>
          <w:rtl w:val="0"/>
          <w:lang w:val="zh-TW" w:eastAsia="zh-TW"/>
        </w:rPr>
        <w:t>未被市场监督管理部门纳入经营异常名单、未被人民法院等司法机关列为失信被执行人名单；</w:t>
      </w:r>
      <w:r>
        <w:rPr>
          <w:rFonts w:cs="宋体" w:asciiTheme="minorEastAsia" w:hAnsiTheme="minorEastAsia" w:eastAsiaTheme="minorEastAsia"/>
          <w:b w:val="0"/>
          <w:bCs w:val="0"/>
          <w:kern w:val="0"/>
          <w:sz w:val="24"/>
          <w:szCs w:val="24"/>
        </w:rPr>
        <w:t xml:space="preserve"> </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b w:val="0"/>
          <w:bCs w:val="0"/>
          <w:kern w:val="0"/>
          <w:sz w:val="24"/>
          <w:szCs w:val="24"/>
          <w:lang w:val="zh-TW" w:eastAsia="zh-TW"/>
        </w:rPr>
      </w:pPr>
      <w:r>
        <w:rPr>
          <w:rFonts w:cs="宋体" w:asciiTheme="minorEastAsia" w:hAnsiTheme="minorEastAsia" w:eastAsiaTheme="minorEastAsia"/>
          <w:b w:val="0"/>
          <w:bCs w:val="0"/>
          <w:kern w:val="0"/>
          <w:sz w:val="24"/>
          <w:szCs w:val="24"/>
        </w:rPr>
        <w:t>2、企业</w:t>
      </w:r>
      <w:r>
        <w:rPr>
          <w:rFonts w:hint="eastAsia" w:cs="宋体" w:asciiTheme="minorEastAsia" w:hAnsiTheme="minorEastAsia" w:eastAsiaTheme="minorEastAsia"/>
          <w:b w:val="0"/>
          <w:bCs w:val="0"/>
          <w:kern w:val="0"/>
          <w:sz w:val="24"/>
          <w:szCs w:val="24"/>
          <w:rtl w:val="0"/>
          <w:lang w:val="zh-TW" w:eastAsia="zh-TW"/>
        </w:rPr>
        <w:t>与前款规定的特定群体签订了一年以上劳动合同、形成了稳定劳动用工关系并建立了相关人事档案</w:t>
      </w:r>
      <w:r>
        <w:rPr>
          <w:rFonts w:hint="eastAsia" w:cs="宋体" w:asciiTheme="minorEastAsia" w:hAnsiTheme="minorEastAsia" w:eastAsiaTheme="minorEastAsia"/>
          <w:b w:val="0"/>
          <w:bCs w:val="0"/>
          <w:kern w:val="0"/>
          <w:sz w:val="24"/>
          <w:szCs w:val="24"/>
          <w:rtl w:val="0"/>
          <w:lang w:val="zh-TW" w:eastAsia="zh-CN"/>
        </w:rPr>
        <w:t>，并按期申报个税及发放工资</w:t>
      </w:r>
      <w:r>
        <w:rPr>
          <w:rFonts w:cs="宋体" w:asciiTheme="minorEastAsia" w:hAnsiTheme="minorEastAsia" w:eastAsiaTheme="minorEastAsia"/>
          <w:b w:val="0"/>
          <w:bCs w:val="0"/>
          <w:kern w:val="0"/>
          <w:sz w:val="24"/>
          <w:szCs w:val="24"/>
        </w:rPr>
        <w:t>。</w:t>
      </w:r>
    </w:p>
    <w:p>
      <w:pPr>
        <w:pStyle w:val="12"/>
        <w:framePr w:wrap="auto" w:vAnchor="margin" w:hAnchor="text" w:yAlign="inline"/>
        <w:widowControl/>
        <w:spacing w:line="560" w:lineRule="exact"/>
        <w:ind w:firstLine="480" w:firstLineChars="2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3、落实企业员工社会保险（养老保险、医疗保险、失业保险、工伤保险和生育保险）的待遇。全面贯彻执行劳动法律法规，依法签订、履行、变更、续签、解除、终止劳动合</w:t>
      </w:r>
      <w:r>
        <w:rPr>
          <w:rFonts w:cs="宋体" w:asciiTheme="minorEastAsia" w:hAnsiTheme="minorEastAsia" w:eastAsiaTheme="minorEastAsia"/>
          <w:b w:val="0"/>
          <w:bCs w:val="0"/>
          <w:kern w:val="0"/>
          <w:sz w:val="24"/>
          <w:szCs w:val="24"/>
        </w:rPr>
        <w:t>同</w:t>
      </w:r>
      <w:r>
        <w:rPr>
          <w:rFonts w:hint="eastAsia" w:cs="宋体" w:asciiTheme="minorEastAsia" w:hAnsiTheme="minorEastAsia" w:eastAsiaTheme="minorEastAsia"/>
          <w:b w:val="0"/>
          <w:bCs w:val="0"/>
          <w:kern w:val="0"/>
          <w:sz w:val="24"/>
          <w:szCs w:val="24"/>
          <w:lang w:eastAsia="zh-CN"/>
        </w:rPr>
        <w:t>；</w:t>
      </w:r>
      <w:r>
        <w:rPr>
          <w:rFonts w:hint="eastAsia" w:cs="宋体" w:asciiTheme="minorEastAsia" w:hAnsiTheme="minorEastAsia" w:eastAsiaTheme="minorEastAsia"/>
          <w:b w:val="0"/>
          <w:bCs w:val="0"/>
          <w:kern w:val="0"/>
          <w:sz w:val="24"/>
          <w:szCs w:val="24"/>
          <w:rtl w:val="0"/>
          <w:lang w:val="zh-TW" w:eastAsia="zh-TW"/>
        </w:rPr>
        <w:t>不存在违反相关劳动法律法规的情形</w:t>
      </w:r>
      <w:r>
        <w:rPr>
          <w:rFonts w:cs="宋体" w:asciiTheme="minorEastAsia" w:hAnsiTheme="minorEastAsia" w:eastAsiaTheme="minorEastAsia"/>
          <w:kern w:val="0"/>
          <w:sz w:val="24"/>
          <w:szCs w:val="24"/>
        </w:rPr>
        <w:t>。</w:t>
      </w:r>
    </w:p>
    <w:p>
      <w:pPr>
        <w:pStyle w:val="12"/>
        <w:framePr w:wrap="auto" w:vAnchor="margin" w:hAnchor="text" w:yAlign="inline"/>
        <w:widowControl/>
        <w:spacing w:line="56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4、企业独立核算，并正常缴纳税款。</w:t>
      </w:r>
    </w:p>
    <w:p>
      <w:pPr>
        <w:pStyle w:val="12"/>
        <w:framePr w:wrap="auto" w:vAnchor="margin" w:hAnchor="text" w:yAlign="inline"/>
        <w:widowControl/>
        <w:spacing w:line="560" w:lineRule="exact"/>
        <w:ind w:firstLine="480" w:firstLineChars="200"/>
        <w:jc w:val="left"/>
        <w:rPr>
          <w:rFonts w:cs="宋体" w:asciiTheme="minorEastAsia" w:hAnsiTheme="minorEastAsia" w:eastAsiaTheme="minorEastAsia"/>
          <w:kern w:val="0"/>
          <w:sz w:val="24"/>
          <w:szCs w:val="24"/>
          <w:lang w:val="zh-TW" w:eastAsia="zh-TW"/>
        </w:rPr>
      </w:pPr>
    </w:p>
    <w:p>
      <w:pPr>
        <w:pStyle w:val="12"/>
        <w:framePr w:wrap="auto" w:vAnchor="margin" w:hAnchor="text" w:yAlign="inline"/>
        <w:widowControl/>
        <w:spacing w:line="560" w:lineRule="exact"/>
        <w:ind w:firstLine="482" w:firstLineChars="200"/>
        <w:jc w:val="left"/>
        <w:rPr>
          <w:rFonts w:hint="default" w:cs="宋体" w:asciiTheme="minorEastAsia" w:hAnsiTheme="minorEastAsia" w:eastAsiaTheme="minorEastAsia"/>
          <w:b/>
          <w:bCs/>
          <w:kern w:val="0"/>
          <w:sz w:val="24"/>
          <w:szCs w:val="24"/>
          <w:lang w:val="zh-TW"/>
        </w:rPr>
      </w:pPr>
      <w:r>
        <w:rPr>
          <w:rFonts w:cs="宋体" w:asciiTheme="minorEastAsia" w:hAnsiTheme="minorEastAsia" w:eastAsiaTheme="minorEastAsia"/>
          <w:b/>
          <w:bCs/>
          <w:kern w:val="0"/>
          <w:sz w:val="24"/>
          <w:szCs w:val="24"/>
          <w:lang w:val="zh-TW" w:eastAsia="zh-TW"/>
        </w:rPr>
        <w:t>第</w:t>
      </w:r>
      <w:r>
        <w:rPr>
          <w:rFonts w:cs="宋体" w:asciiTheme="minorEastAsia" w:hAnsiTheme="minorEastAsia" w:eastAsiaTheme="minorEastAsia"/>
          <w:b/>
          <w:bCs/>
          <w:kern w:val="0"/>
          <w:sz w:val="24"/>
          <w:szCs w:val="24"/>
          <w:lang w:val="zh-TW"/>
        </w:rPr>
        <w:t>五</w:t>
      </w:r>
      <w:r>
        <w:rPr>
          <w:rFonts w:cs="宋体" w:asciiTheme="minorEastAsia" w:hAnsiTheme="minorEastAsia" w:eastAsiaTheme="minorEastAsia"/>
          <w:b/>
          <w:bCs/>
          <w:kern w:val="0"/>
          <w:sz w:val="24"/>
          <w:szCs w:val="24"/>
          <w:lang w:val="zh-TW" w:eastAsia="zh-TW"/>
        </w:rPr>
        <w:t>条：甲方的权利与义务</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 xml:space="preserve">1、甲方有权监督、检查、询问乙方为甲方办理服务事项的工作进程。 </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2、甲方应安排专人全面积极协助、配合乙方的减税认定申报工作，按照乙方所提供的申请材料清单及时、完整地收集相关资料，并配合申报相关报送工作</w:t>
      </w:r>
      <w:r>
        <w:rPr>
          <w:rFonts w:cs="宋体" w:asciiTheme="minorEastAsia" w:hAnsiTheme="minorEastAsia" w:eastAsiaTheme="minorEastAsia"/>
          <w:color w:val="262626" w:themeColor="text1" w:themeTint="D9"/>
          <w:kern w:val="0"/>
          <w:sz w:val="24"/>
          <w:szCs w:val="24"/>
          <w14:textFill>
            <w14:solidFill>
              <w14:schemeClr w14:val="tx1">
                <w14:lumMod w14:val="85000"/>
                <w14:lumOff w14:val="15000"/>
              </w14:schemeClr>
            </w14:solidFill>
          </w14:textFill>
        </w:rPr>
        <w:t>。</w:t>
      </w:r>
      <w:r>
        <w:rPr>
          <w:rFonts w:cs="宋体" w:asciiTheme="minorEastAsia" w:hAnsiTheme="minorEastAsia" w:eastAsiaTheme="minorEastAsia"/>
          <w:kern w:val="0"/>
          <w:sz w:val="24"/>
          <w:szCs w:val="24"/>
        </w:rPr>
        <w:t xml:space="preserve"> </w:t>
      </w:r>
    </w:p>
    <w:p>
      <w:pPr>
        <w:pStyle w:val="12"/>
        <w:framePr w:wrap="auto" w:vAnchor="margin" w:hAnchor="text" w:yAlign="inline"/>
        <w:widowControl/>
        <w:spacing w:line="520" w:lineRule="exact"/>
        <w:ind w:firstLine="480" w:firstLineChars="2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3、甲方向乙方承诺提供的信息资料真实无误、合规合法。</w:t>
      </w:r>
    </w:p>
    <w:p>
      <w:pPr>
        <w:pStyle w:val="12"/>
        <w:framePr w:wrap="auto" w:vAnchor="margin" w:hAnchor="text" w:yAlign="inline"/>
        <w:widowControl/>
        <w:spacing w:line="520" w:lineRule="exact"/>
        <w:ind w:firstLine="480" w:firstLineChars="200"/>
        <w:jc w:val="left"/>
        <w:rPr>
          <w:rFonts w:hint="default" w:cs="宋体" w:asciiTheme="minorEastAsia" w:hAnsiTheme="minorEastAsia" w:eastAsiaTheme="minorEastAsia"/>
          <w:kern w:val="0"/>
          <w:sz w:val="24"/>
          <w:szCs w:val="24"/>
        </w:rPr>
      </w:pPr>
      <w:r>
        <w:rPr>
          <w:rFonts w:hint="eastAsia" w:cs="宋体" w:asciiTheme="minorEastAsia" w:hAnsiTheme="minorEastAsia" w:eastAsiaTheme="minorEastAsia"/>
          <w:b w:val="0"/>
          <w:bCs w:val="0"/>
          <w:kern w:val="0"/>
          <w:sz w:val="24"/>
          <w:szCs w:val="24"/>
          <w:rtl w:val="0"/>
          <w:lang w:val="en-US" w:eastAsia="zh-CN"/>
        </w:rPr>
        <w:t>4</w:t>
      </w:r>
      <w:r>
        <w:rPr>
          <w:rFonts w:hint="default" w:cs="宋体" w:asciiTheme="minorEastAsia" w:hAnsiTheme="minorEastAsia" w:eastAsiaTheme="minorEastAsia"/>
          <w:b w:val="0"/>
          <w:bCs w:val="0"/>
          <w:kern w:val="0"/>
          <w:sz w:val="24"/>
          <w:szCs w:val="24"/>
          <w:rtl w:val="0"/>
          <w:lang w:val="zh-TW" w:eastAsia="zh-TW"/>
        </w:rPr>
        <w:t>、甲方应按照本协议第</w:t>
      </w:r>
      <w:r>
        <w:rPr>
          <w:rFonts w:hint="eastAsia" w:cs="宋体" w:asciiTheme="minorEastAsia" w:hAnsiTheme="minorEastAsia" w:eastAsiaTheme="minorEastAsia"/>
          <w:b w:val="0"/>
          <w:bCs w:val="0"/>
          <w:kern w:val="0"/>
          <w:sz w:val="24"/>
          <w:szCs w:val="24"/>
          <w:rtl w:val="0"/>
          <w:lang w:val="zh-TW" w:eastAsia="zh-CN"/>
        </w:rPr>
        <w:t>七</w:t>
      </w:r>
      <w:r>
        <w:rPr>
          <w:rFonts w:hint="default" w:cs="宋体" w:asciiTheme="minorEastAsia" w:hAnsiTheme="minorEastAsia" w:eastAsiaTheme="minorEastAsia"/>
          <w:b w:val="0"/>
          <w:bCs w:val="0"/>
          <w:kern w:val="0"/>
          <w:sz w:val="24"/>
          <w:szCs w:val="24"/>
          <w:rtl w:val="0"/>
          <w:lang w:val="zh-TW" w:eastAsia="zh-TW"/>
        </w:rPr>
        <w:t>条的约定向乙方支付合作费用</w:t>
      </w:r>
    </w:p>
    <w:p>
      <w:pPr>
        <w:pStyle w:val="12"/>
        <w:framePr w:wrap="auto" w:vAnchor="margin" w:hAnchor="text" w:yAlign="inline"/>
        <w:widowControl/>
        <w:spacing w:line="520" w:lineRule="exact"/>
        <w:ind w:firstLine="480" w:firstLineChars="200"/>
        <w:jc w:val="left"/>
        <w:rPr>
          <w:rFonts w:cs="宋体" w:asciiTheme="minorEastAsia" w:hAnsiTheme="minorEastAsia" w:eastAsiaTheme="minorEastAsia"/>
          <w:kern w:val="0"/>
          <w:sz w:val="24"/>
          <w:szCs w:val="24"/>
          <w:lang w:eastAsia="zh-TW"/>
        </w:rPr>
      </w:pPr>
    </w:p>
    <w:p>
      <w:pPr>
        <w:pStyle w:val="12"/>
        <w:framePr w:wrap="auto" w:vAnchor="margin" w:hAnchor="text" w:yAlign="inline"/>
        <w:widowControl/>
        <w:spacing w:line="560" w:lineRule="exact"/>
        <w:ind w:firstLine="482" w:firstLineChars="200"/>
        <w:jc w:val="left"/>
        <w:rPr>
          <w:rFonts w:hint="default" w:cs="宋体" w:asciiTheme="minorEastAsia" w:hAnsiTheme="minorEastAsia" w:eastAsiaTheme="minorEastAsia"/>
          <w:b/>
          <w:bCs/>
          <w:kern w:val="0"/>
          <w:sz w:val="24"/>
          <w:szCs w:val="24"/>
          <w:lang w:val="zh-TW" w:eastAsia="zh-TW"/>
        </w:rPr>
      </w:pPr>
      <w:r>
        <w:rPr>
          <w:rFonts w:cs="宋体" w:asciiTheme="minorEastAsia" w:hAnsiTheme="minorEastAsia" w:eastAsiaTheme="minorEastAsia"/>
          <w:b/>
          <w:bCs/>
          <w:kern w:val="0"/>
          <w:sz w:val="24"/>
          <w:szCs w:val="24"/>
          <w:lang w:val="zh-TW" w:eastAsia="zh-TW"/>
        </w:rPr>
        <w:t>第</w:t>
      </w:r>
      <w:r>
        <w:rPr>
          <w:rFonts w:cs="宋体" w:asciiTheme="minorEastAsia" w:hAnsiTheme="minorEastAsia" w:eastAsiaTheme="minorEastAsia"/>
          <w:b/>
          <w:bCs/>
          <w:kern w:val="0"/>
          <w:sz w:val="24"/>
          <w:szCs w:val="24"/>
          <w:lang w:val="zh-TW"/>
        </w:rPr>
        <w:t>六</w:t>
      </w:r>
      <w:r>
        <w:rPr>
          <w:rFonts w:cs="宋体" w:asciiTheme="minorEastAsia" w:hAnsiTheme="minorEastAsia" w:eastAsiaTheme="minorEastAsia"/>
          <w:b/>
          <w:bCs/>
          <w:kern w:val="0"/>
          <w:sz w:val="24"/>
          <w:szCs w:val="24"/>
          <w:lang w:val="zh-TW" w:eastAsia="zh-TW"/>
        </w:rPr>
        <w:t>条：</w:t>
      </w:r>
      <w:r>
        <w:rPr>
          <w:rFonts w:cs="宋体" w:asciiTheme="minorEastAsia" w:hAnsiTheme="minorEastAsia" w:eastAsiaTheme="minorEastAsia"/>
          <w:b/>
          <w:bCs/>
          <w:kern w:val="0"/>
          <w:sz w:val="24"/>
          <w:szCs w:val="24"/>
          <w:lang w:val="zh-TW"/>
        </w:rPr>
        <w:t>乙</w:t>
      </w:r>
      <w:r>
        <w:rPr>
          <w:rFonts w:cs="宋体" w:asciiTheme="minorEastAsia" w:hAnsiTheme="minorEastAsia" w:eastAsiaTheme="minorEastAsia"/>
          <w:b/>
          <w:bCs/>
          <w:kern w:val="0"/>
          <w:sz w:val="24"/>
          <w:szCs w:val="24"/>
          <w:lang w:val="zh-TW" w:eastAsia="zh-TW"/>
        </w:rPr>
        <w:t>方的权利与义务</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 xml:space="preserve">1、乙方有义务解答甲方就上述服务事项提出的咨询解答。 </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 xml:space="preserve">2、乙方应协助甲方进行申请材料整理工作。 </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3、乙方就办理上述事项向甲方提供全面服务，包括咨询、资料整理；</w:t>
      </w:r>
    </w:p>
    <w:p>
      <w:pPr>
        <w:pStyle w:val="12"/>
        <w:framePr w:wrap="auto" w:vAnchor="margin" w:hAnchor="text" w:yAlign="inline"/>
        <w:widowControl/>
        <w:spacing w:line="560" w:lineRule="exact"/>
        <w:ind w:firstLine="480" w:firstLineChars="2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4、乙方对甲方提供的信息、资料、纸质版、电子版、财务数据、人事数据、经营数据、技术商业信息等承担保密义务。</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kern w:val="0"/>
          <w:sz w:val="24"/>
          <w:szCs w:val="24"/>
          <w:rtl w:val="0"/>
          <w:lang w:val="en-US" w:eastAsia="zh-CN"/>
        </w:rPr>
      </w:pPr>
      <w:r>
        <w:rPr>
          <w:rFonts w:hint="eastAsia" w:cs="宋体" w:asciiTheme="minorEastAsia" w:hAnsiTheme="minorEastAsia" w:eastAsiaTheme="minorEastAsia"/>
          <w:kern w:val="0"/>
          <w:sz w:val="24"/>
          <w:szCs w:val="24"/>
          <w:rtl w:val="0"/>
          <w:lang w:val="en-US" w:eastAsia="zh-CN"/>
        </w:rPr>
        <w:t>5</w:t>
      </w:r>
      <w:r>
        <w:rPr>
          <w:rFonts w:hint="default" w:cs="宋体" w:asciiTheme="minorEastAsia" w:hAnsiTheme="minorEastAsia" w:eastAsiaTheme="minorEastAsia"/>
          <w:kern w:val="0"/>
          <w:sz w:val="24"/>
          <w:szCs w:val="24"/>
          <w:rtl w:val="0"/>
          <w:lang w:val="en-US" w:eastAsia="zh-CN"/>
        </w:rPr>
        <w:t>、乙方有权按照本协议的约定获得相应的服务报酬。</w:t>
      </w:r>
    </w:p>
    <w:p>
      <w:pPr>
        <w:pStyle w:val="12"/>
        <w:framePr w:wrap="auto" w:vAnchor="margin" w:hAnchor="text" w:yAlign="inline"/>
        <w:widowControl/>
        <w:spacing w:line="560" w:lineRule="exact"/>
        <w:ind w:firstLine="480" w:firstLineChars="200"/>
        <w:jc w:val="left"/>
        <w:rPr>
          <w:rFonts w:hint="default" w:cs="宋体" w:asciiTheme="minorEastAsia" w:hAnsiTheme="minorEastAsia" w:eastAsiaTheme="minorEastAsia"/>
          <w:kern w:val="0"/>
          <w:sz w:val="24"/>
          <w:szCs w:val="24"/>
        </w:rPr>
      </w:pPr>
    </w:p>
    <w:p>
      <w:pPr>
        <w:pStyle w:val="12"/>
        <w:framePr w:wrap="auto" w:vAnchor="margin" w:hAnchor="text" w:yAlign="inline"/>
        <w:spacing w:line="560" w:lineRule="exact"/>
        <w:ind w:firstLine="482" w:firstLineChars="200"/>
        <w:rPr>
          <w:rFonts w:hint="default" w:cs="宋体" w:asciiTheme="minorEastAsia" w:hAnsiTheme="minorEastAsia" w:eastAsiaTheme="minorEastAsia"/>
          <w:b/>
          <w:bCs/>
          <w:kern w:val="0"/>
          <w:sz w:val="24"/>
          <w:szCs w:val="24"/>
          <w:lang w:val="zh-TW" w:eastAsia="zh-TW"/>
        </w:rPr>
      </w:pPr>
      <w:r>
        <w:rPr>
          <w:rFonts w:cs="宋体" w:asciiTheme="minorEastAsia" w:hAnsiTheme="minorEastAsia" w:eastAsiaTheme="minorEastAsia"/>
          <w:b/>
          <w:bCs/>
          <w:kern w:val="0"/>
          <w:sz w:val="24"/>
          <w:szCs w:val="24"/>
          <w:lang w:val="zh-TW" w:eastAsia="zh-TW"/>
        </w:rPr>
        <w:t>第</w:t>
      </w:r>
      <w:r>
        <w:rPr>
          <w:rFonts w:cs="宋体" w:asciiTheme="minorEastAsia" w:hAnsiTheme="minorEastAsia" w:eastAsiaTheme="minorEastAsia"/>
          <w:b/>
          <w:bCs/>
          <w:kern w:val="0"/>
          <w:sz w:val="24"/>
          <w:szCs w:val="24"/>
          <w:lang w:val="zh-TW"/>
        </w:rPr>
        <w:t>七</w:t>
      </w:r>
      <w:r>
        <w:rPr>
          <w:rFonts w:cs="宋体" w:asciiTheme="minorEastAsia" w:hAnsiTheme="minorEastAsia" w:eastAsiaTheme="minorEastAsia"/>
          <w:b/>
          <w:bCs/>
          <w:kern w:val="0"/>
          <w:sz w:val="24"/>
          <w:szCs w:val="24"/>
          <w:lang w:val="zh-TW" w:eastAsia="zh-TW"/>
        </w:rPr>
        <w:t>条：</w:t>
      </w:r>
      <w:r>
        <w:rPr>
          <w:rFonts w:cs="宋体" w:asciiTheme="minorEastAsia" w:hAnsiTheme="minorEastAsia" w:eastAsiaTheme="minorEastAsia"/>
          <w:b/>
          <w:bCs/>
          <w:kern w:val="0"/>
          <w:sz w:val="24"/>
          <w:szCs w:val="24"/>
        </w:rPr>
        <w:t>服务费用及付款方式</w:t>
      </w:r>
    </w:p>
    <w:p>
      <w:pPr>
        <w:pStyle w:val="12"/>
        <w:framePr w:wrap="auto" w:vAnchor="margin" w:hAnchor="text" w:yAlign="inline"/>
        <w:spacing w:line="56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1</w:t>
      </w:r>
      <w:r>
        <w:rPr>
          <w:rFonts w:cs="宋体" w:asciiTheme="minorEastAsia" w:hAnsiTheme="minorEastAsia" w:eastAsiaTheme="minorEastAsia"/>
          <w:kern w:val="0"/>
          <w:sz w:val="24"/>
          <w:szCs w:val="24"/>
        </w:rPr>
        <w:t>、本合作项目前期乙方不向甲方进行任何形式的收费；</w:t>
      </w:r>
    </w:p>
    <w:p>
      <w:pPr>
        <w:pStyle w:val="12"/>
        <w:framePr w:wrap="auto" w:vAnchor="margin" w:hAnchor="text" w:yAlign="inline"/>
        <w:spacing w:line="560" w:lineRule="exact"/>
        <w:ind w:firstLine="480" w:firstLineChars="20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2、每次服务结束后甲方应向乙方支付咨询服务费用，乙方在收取费用后向甲方提供相应金额的增值税发票。</w:t>
      </w:r>
    </w:p>
    <w:p>
      <w:pPr>
        <w:pStyle w:val="12"/>
        <w:framePr w:wrap="auto" w:vAnchor="margin" w:hAnchor="text" w:yAlign="inline"/>
        <w:spacing w:line="520" w:lineRule="exact"/>
        <w:ind w:firstLine="480" w:firstLineChars="20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服务费计付方式</w:t>
      </w:r>
    </w:p>
    <w:p>
      <w:pPr>
        <w:pStyle w:val="12"/>
        <w:framePr w:wrap="auto" w:vAnchor="margin" w:hAnchor="text" w:yAlign="inline"/>
        <w:spacing w:line="520" w:lineRule="exact"/>
        <w:ind w:firstLine="480" w:firstLineChars="200"/>
        <w:rPr>
          <w:rFonts w:hint="default" w:cs="宋体" w:asciiTheme="minorEastAsia" w:hAnsiTheme="minorEastAsia" w:eastAsiaTheme="minorEastAsia"/>
          <w:color w:val="auto"/>
          <w:kern w:val="0"/>
          <w:sz w:val="24"/>
          <w:szCs w:val="24"/>
        </w:rPr>
      </w:pPr>
      <w:r>
        <w:rPr>
          <w:rFonts w:cs="宋体" w:asciiTheme="minorEastAsia" w:hAnsiTheme="minorEastAsia" w:eastAsiaTheme="minorEastAsia"/>
          <w:kern w:val="0"/>
          <w:sz w:val="24"/>
          <w:szCs w:val="24"/>
        </w:rPr>
        <w:t>追溯申报：服务费按企业追溯申报到达甲方账户金额的</w:t>
      </w:r>
      <w:r>
        <w:rPr>
          <w:rFonts w:cs="宋体" w:asciiTheme="minorEastAsia" w:hAnsiTheme="minorEastAsia" w:eastAsiaTheme="minorEastAsia"/>
          <w:color w:val="auto"/>
          <w:kern w:val="0"/>
          <w:sz w:val="24"/>
          <w:szCs w:val="24"/>
          <w:u w:val="single"/>
        </w:rPr>
        <w:t xml:space="preserve">  </w:t>
      </w:r>
      <w:r>
        <w:rPr>
          <w:rFonts w:hint="eastAsia" w:cs="宋体" w:asciiTheme="minorEastAsia" w:hAnsiTheme="minorEastAsia" w:eastAsiaTheme="minorEastAsia"/>
          <w:color w:val="auto"/>
          <w:kern w:val="0"/>
          <w:sz w:val="24"/>
          <w:szCs w:val="24"/>
          <w:u w:val="single"/>
          <w:lang w:val="en-US" w:eastAsia="zh-CN"/>
        </w:rPr>
        <w:t xml:space="preserve">20   </w:t>
      </w:r>
      <w:r>
        <w:rPr>
          <w:rFonts w:cs="宋体" w:asciiTheme="minorEastAsia" w:hAnsiTheme="minorEastAsia" w:eastAsiaTheme="minorEastAsia"/>
          <w:color w:val="auto"/>
          <w:kern w:val="0"/>
          <w:sz w:val="24"/>
          <w:szCs w:val="24"/>
          <w:u w:val="single"/>
        </w:rPr>
        <w:t xml:space="preserve"> </w:t>
      </w:r>
      <w:r>
        <w:rPr>
          <w:rFonts w:cs="宋体" w:asciiTheme="minorEastAsia" w:hAnsiTheme="minorEastAsia" w:eastAsiaTheme="minorEastAsia"/>
          <w:color w:val="auto"/>
          <w:kern w:val="0"/>
          <w:sz w:val="24"/>
          <w:szCs w:val="24"/>
        </w:rPr>
        <w:t>%比例进行收取，以上金额为含税价（可开具增值税专用发票/增值税普通发票）</w:t>
      </w:r>
      <w:r>
        <w:rPr>
          <w:rFonts w:hint="eastAsia" w:cs="宋体" w:asciiTheme="minorEastAsia" w:hAnsiTheme="minorEastAsia" w:eastAsiaTheme="minorEastAsia"/>
          <w:color w:val="auto"/>
          <w:kern w:val="0"/>
          <w:sz w:val="24"/>
          <w:szCs w:val="24"/>
          <w:lang w:eastAsia="zh-CN"/>
        </w:rPr>
        <w:t>，</w:t>
      </w:r>
      <w:r>
        <w:rPr>
          <w:rFonts w:cs="宋体" w:asciiTheme="minorEastAsia" w:hAnsiTheme="minorEastAsia" w:eastAsiaTheme="minorEastAsia"/>
          <w:color w:val="auto"/>
          <w:kern w:val="0"/>
          <w:sz w:val="24"/>
          <w:szCs w:val="24"/>
        </w:rPr>
        <w:t>税点为6%。</w:t>
      </w:r>
    </w:p>
    <w:p>
      <w:pPr>
        <w:pStyle w:val="12"/>
        <w:framePr w:wrap="auto" w:vAnchor="margin" w:hAnchor="text" w:yAlign="inline"/>
        <w:spacing w:line="560" w:lineRule="exact"/>
        <w:ind w:left="0" w:leftChars="0" w:firstLine="480" w:firstLineChars="200"/>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sz w:val="24"/>
          <w:szCs w:val="24"/>
        </w:rPr>
        <w:t>4</w:t>
      </w:r>
      <w:r>
        <w:rPr>
          <w:rFonts w:cs="宋体" w:asciiTheme="minorEastAsia" w:hAnsiTheme="minorEastAsia" w:eastAsiaTheme="minorEastAsia"/>
          <w:kern w:val="0"/>
          <w:sz w:val="24"/>
          <w:szCs w:val="24"/>
        </w:rPr>
        <w:t>、上述款项请付至指定账户，对公账号提供如下：</w:t>
      </w:r>
    </w:p>
    <w:p>
      <w:pPr>
        <w:pStyle w:val="12"/>
        <w:framePr w:wrap="auto" w:vAnchor="margin" w:hAnchor="text" w:yAlign="inline"/>
        <w:spacing w:line="560" w:lineRule="exact"/>
        <w:ind w:firstLine="480" w:firstLineChars="200"/>
        <w:rPr>
          <w:rFonts w:hint="eastAsia" w:cs="宋体" w:asciiTheme="minorEastAsia" w:hAnsiTheme="minorEastAsia" w:eastAsiaTheme="minorEastAsia"/>
          <w:sz w:val="24"/>
          <w:szCs w:val="24"/>
          <w:lang w:eastAsia="zh-CN"/>
        </w:rPr>
      </w:pPr>
      <w:r>
        <w:rPr>
          <w:rFonts w:cs="宋体" w:asciiTheme="minorEastAsia" w:hAnsiTheme="minorEastAsia" w:eastAsiaTheme="minorEastAsia"/>
          <w:sz w:val="24"/>
          <w:szCs w:val="24"/>
          <w:shd w:val="clear" w:color="auto" w:fill="FEFFFF"/>
          <w:lang w:val="zh-TW" w:eastAsia="zh-TW"/>
        </w:rPr>
        <w:t>账户名称：</w:t>
      </w:r>
      <w:r>
        <w:rPr>
          <w:rFonts w:hint="default" w:cs="宋体" w:asciiTheme="minorEastAsia" w:hAnsiTheme="minorEastAsia" w:eastAsiaTheme="minorEastAsia"/>
          <w:sz w:val="24"/>
          <w:szCs w:val="24"/>
          <w:lang w:val="en-US"/>
        </w:rPr>
        <w:t>北京海纳山川科技有限公司</w:t>
      </w:r>
      <w:r>
        <w:rPr>
          <w:rFonts w:hint="eastAsia" w:cs="宋体" w:asciiTheme="minorEastAsia" w:hAnsiTheme="minorEastAsia" w:eastAsiaTheme="minorEastAsia"/>
          <w:sz w:val="24"/>
          <w:szCs w:val="24"/>
          <w:lang w:val="en-US" w:eastAsia="zh-CN"/>
        </w:rPr>
        <w:t xml:space="preserve"> </w:t>
      </w:r>
    </w:p>
    <w:p>
      <w:pPr>
        <w:pStyle w:val="12"/>
        <w:framePr w:wrap="auto" w:vAnchor="margin" w:hAnchor="text" w:yAlign="inline"/>
        <w:spacing w:line="560" w:lineRule="exact"/>
        <w:ind w:firstLine="480" w:firstLineChars="200"/>
        <w:rPr>
          <w:rFonts w:hint="eastAsia" w:cs="宋体" w:asciiTheme="minorEastAsia" w:hAnsiTheme="minorEastAsia" w:eastAsiaTheme="minorEastAsia"/>
          <w:sz w:val="24"/>
          <w:szCs w:val="24"/>
          <w:lang w:eastAsia="zh-CN"/>
        </w:rPr>
      </w:pPr>
      <w:r>
        <w:rPr>
          <w:rFonts w:cs="宋体" w:asciiTheme="minorEastAsia" w:hAnsiTheme="minorEastAsia" w:eastAsiaTheme="minorEastAsia"/>
          <w:sz w:val="24"/>
          <w:szCs w:val="24"/>
          <w:shd w:val="clear" w:color="auto" w:fill="FEFFFF"/>
          <w:lang w:val="zh-TW" w:eastAsia="zh-TW"/>
        </w:rPr>
        <w:t>开户银行：</w:t>
      </w:r>
      <w:r>
        <w:rPr>
          <w:rFonts w:hint="default" w:cs="宋体" w:asciiTheme="minorEastAsia" w:hAnsiTheme="minorEastAsia" w:eastAsiaTheme="minorEastAsia"/>
          <w:sz w:val="24"/>
          <w:szCs w:val="24"/>
          <w:lang w:val="en-US"/>
        </w:rPr>
        <w:t>中国工商银行昌平回龙观西区支行</w:t>
      </w:r>
      <w:r>
        <w:rPr>
          <w:rFonts w:hint="eastAsia" w:cs="宋体" w:asciiTheme="minorEastAsia" w:hAnsiTheme="minorEastAsia" w:eastAsiaTheme="minorEastAsia"/>
          <w:sz w:val="24"/>
          <w:szCs w:val="24"/>
          <w:lang w:val="en-US" w:eastAsia="zh-CN"/>
        </w:rPr>
        <w:t xml:space="preserve"> </w:t>
      </w:r>
    </w:p>
    <w:p>
      <w:pPr>
        <w:pStyle w:val="12"/>
        <w:framePr w:wrap="auto" w:vAnchor="margin" w:hAnchor="text" w:yAlign="inline"/>
        <w:spacing w:line="560" w:lineRule="exact"/>
        <w:ind w:firstLine="480" w:firstLineChars="200"/>
        <w:rPr>
          <w:rFonts w:hint="eastAsia" w:cs="宋体" w:asciiTheme="minorEastAsia" w:hAnsiTheme="minorEastAsia" w:eastAsiaTheme="minorEastAsia"/>
          <w:kern w:val="0"/>
          <w:sz w:val="24"/>
          <w:szCs w:val="24"/>
          <w:lang w:val="zh-TW" w:eastAsia="zh-CN"/>
        </w:rPr>
      </w:pPr>
      <w:r>
        <w:rPr>
          <w:rFonts w:cs="宋体" w:asciiTheme="minorEastAsia" w:hAnsiTheme="minorEastAsia" w:eastAsiaTheme="minorEastAsia"/>
          <w:sz w:val="24"/>
          <w:szCs w:val="24"/>
          <w:shd w:val="clear" w:color="auto" w:fill="FEFFFF"/>
          <w:lang w:val="zh-TW" w:eastAsia="zh-TW"/>
        </w:rPr>
        <w:t>账    号：</w:t>
      </w:r>
      <w:r>
        <w:rPr>
          <w:rFonts w:hint="default" w:cs="宋体" w:asciiTheme="minorEastAsia" w:hAnsiTheme="minorEastAsia" w:eastAsiaTheme="minorEastAsia"/>
          <w:sz w:val="24"/>
          <w:szCs w:val="24"/>
          <w:lang w:val="en-US"/>
        </w:rPr>
        <w:t>0200148709100116485</w:t>
      </w:r>
      <w:r>
        <w:rPr>
          <w:rFonts w:hint="default" w:cs="宋体" w:asciiTheme="minorEastAsia" w:hAnsiTheme="minorEastAsia" w:eastAsiaTheme="minorEastAsia"/>
          <w:lang w:val="en-US"/>
        </w:rPr>
        <w:cr/>
      </w:r>
      <w:r>
        <w:rPr>
          <w:rFonts w:hint="eastAsia" w:cs="宋体" w:asciiTheme="minorEastAsia" w:hAnsiTheme="minorEastAsia" w:eastAsiaTheme="minorEastAsia"/>
          <w:sz w:val="24"/>
          <w:szCs w:val="24"/>
          <w:lang w:val="en-US" w:eastAsia="zh-CN"/>
        </w:rPr>
        <w:t xml:space="preserve"> </w:t>
      </w:r>
    </w:p>
    <w:p>
      <w:pPr>
        <w:pStyle w:val="12"/>
        <w:framePr w:wrap="auto" w:vAnchor="margin" w:hAnchor="text" w:yAlign="inline"/>
        <w:spacing w:line="560" w:lineRule="exact"/>
        <w:ind w:firstLine="482" w:firstLineChars="200"/>
        <w:rPr>
          <w:rFonts w:hint="default"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lang w:val="zh-TW" w:eastAsia="zh-TW"/>
        </w:rPr>
        <w:t>第</w:t>
      </w:r>
      <w:r>
        <w:rPr>
          <w:rFonts w:cs="宋体" w:asciiTheme="minorEastAsia" w:hAnsiTheme="minorEastAsia" w:eastAsiaTheme="minorEastAsia"/>
          <w:b/>
          <w:bCs/>
          <w:kern w:val="0"/>
          <w:sz w:val="24"/>
          <w:szCs w:val="24"/>
          <w:lang w:val="zh-TW"/>
        </w:rPr>
        <w:t>八</w:t>
      </w:r>
      <w:r>
        <w:rPr>
          <w:rFonts w:cs="宋体" w:asciiTheme="minorEastAsia" w:hAnsiTheme="minorEastAsia" w:eastAsiaTheme="minorEastAsia"/>
          <w:b/>
          <w:bCs/>
          <w:kern w:val="0"/>
          <w:sz w:val="24"/>
          <w:szCs w:val="24"/>
          <w:lang w:val="zh-TW" w:eastAsia="zh-TW"/>
        </w:rPr>
        <w:t>条：</w:t>
      </w:r>
      <w:r>
        <w:rPr>
          <w:rFonts w:cs="宋体" w:asciiTheme="minorEastAsia" w:hAnsiTheme="minorEastAsia" w:eastAsiaTheme="minorEastAsia"/>
          <w:b/>
          <w:bCs/>
          <w:kern w:val="0"/>
          <w:sz w:val="24"/>
          <w:szCs w:val="24"/>
        </w:rPr>
        <w:t xml:space="preserve">违约责任 </w:t>
      </w:r>
    </w:p>
    <w:p>
      <w:pPr>
        <w:pStyle w:val="12"/>
        <w:framePr w:wrap="auto" w:vAnchor="margin" w:hAnchor="text" w:yAlign="inline"/>
        <w:spacing w:line="560" w:lineRule="exact"/>
        <w:ind w:firstLine="480" w:firstLineChars="200"/>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1、本合同双方签订生效后，双方不得</w:t>
      </w:r>
      <w:r>
        <w:rPr>
          <w:rFonts w:hint="eastAsia" w:cs="宋体" w:asciiTheme="minorEastAsia" w:hAnsiTheme="minorEastAsia" w:eastAsiaTheme="minorEastAsia"/>
          <w:kern w:val="0"/>
          <w:sz w:val="24"/>
          <w:szCs w:val="24"/>
          <w:lang w:eastAsia="zh-CN"/>
        </w:rPr>
        <w:t>随意</w:t>
      </w:r>
      <w:r>
        <w:rPr>
          <w:rFonts w:cs="宋体" w:asciiTheme="minorEastAsia" w:hAnsiTheme="minorEastAsia" w:eastAsiaTheme="minorEastAsia"/>
          <w:kern w:val="0"/>
          <w:sz w:val="24"/>
          <w:szCs w:val="24"/>
        </w:rPr>
        <w:t>解除或终止履行</w:t>
      </w:r>
      <w:r>
        <w:rPr>
          <w:rFonts w:hint="eastAsia" w:ascii="宋体" w:hAnsi="宋体" w:eastAsia="宋体" w:cs="宋体"/>
          <w:b w:val="0"/>
          <w:bCs w:val="0"/>
          <w:kern w:val="0"/>
          <w:sz w:val="24"/>
          <w:szCs w:val="24"/>
          <w:u w:color="auto"/>
          <w:rtl w:val="0"/>
          <w:lang w:val="en-US" w:eastAsia="zh-CN"/>
        </w:rPr>
        <w:t>。在合同期限内，甲方单方面解除合同、终止履行或选择其他途径申报的，视为乙方已完成全部服务，乙方有权要求甲方按合同支付全额服务费。</w:t>
      </w:r>
      <w:r>
        <w:rPr>
          <w:rFonts w:cs="宋体" w:asciiTheme="minorEastAsia" w:hAnsiTheme="minorEastAsia" w:eastAsiaTheme="minorEastAsia"/>
          <w:kern w:val="0"/>
          <w:sz w:val="24"/>
          <w:szCs w:val="24"/>
        </w:rPr>
        <w:t>如</w:t>
      </w:r>
      <w:r>
        <w:rPr>
          <w:rFonts w:hint="eastAsia" w:cs="宋体" w:asciiTheme="minorEastAsia" w:hAnsiTheme="minorEastAsia" w:eastAsiaTheme="minorEastAsia"/>
          <w:kern w:val="0"/>
          <w:sz w:val="24"/>
          <w:szCs w:val="24"/>
          <w:lang w:eastAsia="zh-CN"/>
        </w:rPr>
        <w:t>有</w:t>
      </w:r>
      <w:r>
        <w:rPr>
          <w:rFonts w:cs="宋体" w:asciiTheme="minorEastAsia" w:hAnsiTheme="minorEastAsia" w:eastAsiaTheme="minorEastAsia"/>
          <w:kern w:val="0"/>
          <w:sz w:val="24"/>
          <w:szCs w:val="24"/>
        </w:rPr>
        <w:t>可咎于乙方</w:t>
      </w:r>
      <w:r>
        <w:rPr>
          <w:rFonts w:hint="eastAsia" w:cs="宋体" w:asciiTheme="minorEastAsia" w:hAnsiTheme="minorEastAsia" w:eastAsiaTheme="minorEastAsia"/>
          <w:kern w:val="0"/>
          <w:sz w:val="24"/>
          <w:szCs w:val="24"/>
          <w:lang w:eastAsia="zh-CN"/>
        </w:rPr>
        <w:t>单方面原因导致合同解除、终止履行等情形</w:t>
      </w:r>
      <w:r>
        <w:rPr>
          <w:rFonts w:cs="宋体" w:asciiTheme="minorEastAsia" w:hAnsiTheme="minorEastAsia" w:eastAsiaTheme="minorEastAsia"/>
          <w:kern w:val="0"/>
          <w:sz w:val="24"/>
          <w:szCs w:val="24"/>
        </w:rPr>
        <w:t xml:space="preserve">，乙方应无条件不收取任何费用。 </w:t>
      </w:r>
    </w:p>
    <w:p>
      <w:pPr>
        <w:pStyle w:val="12"/>
        <w:framePr w:wrap="auto" w:vAnchor="margin" w:hAnchor="text" w:yAlign="inline"/>
        <w:spacing w:line="560" w:lineRule="exact"/>
        <w:ind w:firstLine="480" w:firstLineChars="200"/>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2、乙方按照本合同约定达成本项目成果，“合作项目”政策资金到达甲方公司账户起</w:t>
      </w:r>
      <w:r>
        <w:rPr>
          <w:rFonts w:hint="default" w:cs="宋体" w:asciiTheme="minorEastAsia" w:hAnsiTheme="minorEastAsia" w:eastAsiaTheme="minorEastAsia"/>
          <w:kern w:val="0"/>
          <w:sz w:val="24"/>
          <w:szCs w:val="24"/>
        </w:rPr>
        <w:t>5</w:t>
      </w:r>
      <w:r>
        <w:rPr>
          <w:rFonts w:cs="宋体" w:asciiTheme="minorEastAsia" w:hAnsiTheme="minorEastAsia" w:eastAsiaTheme="minorEastAsia"/>
          <w:kern w:val="0"/>
          <w:sz w:val="24"/>
          <w:szCs w:val="24"/>
        </w:rPr>
        <w:t>个工作日内，</w:t>
      </w:r>
      <w:r>
        <w:rPr>
          <w:rFonts w:cs="宋体" w:asciiTheme="minorEastAsia" w:hAnsiTheme="minorEastAsia" w:eastAsiaTheme="minorEastAsia"/>
          <w:color w:val="262626" w:themeColor="text1" w:themeTint="D9"/>
          <w:kern w:val="0"/>
          <w:sz w:val="24"/>
          <w:szCs w:val="24"/>
          <w14:textFill>
            <w14:solidFill>
              <w14:schemeClr w14:val="tx1">
                <w14:lumMod w14:val="85000"/>
                <w14:lumOff w14:val="15000"/>
              </w14:schemeClr>
            </w14:solidFill>
          </w14:textFill>
        </w:rPr>
        <w:t>甲方须一次性向乙方支付该项目全额服务费。</w:t>
      </w:r>
      <w:r>
        <w:rPr>
          <w:rFonts w:cs="宋体" w:asciiTheme="minorEastAsia" w:hAnsiTheme="minorEastAsia" w:eastAsiaTheme="minorEastAsia"/>
          <w:kern w:val="0"/>
          <w:sz w:val="24"/>
          <w:szCs w:val="24"/>
        </w:rPr>
        <w:t xml:space="preserve">如甲方未能按期支付的，每迟延一日，按应付款的千分之三支付滞纳金。 </w:t>
      </w:r>
    </w:p>
    <w:p>
      <w:pPr>
        <w:pStyle w:val="12"/>
        <w:framePr w:wrap="auto" w:vAnchor="margin" w:hAnchor="text" w:yAlign="inline"/>
        <w:spacing w:line="560" w:lineRule="exact"/>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3、甲方未能如期如数支付服务费的，除按上述约定支付滞纳金外，还应赔偿乙方的损失，该损失包括但不限于乙方主张本合同权利而支付的律师费。 </w:t>
      </w:r>
    </w:p>
    <w:p>
      <w:pPr>
        <w:pStyle w:val="12"/>
        <w:framePr w:wrap="auto" w:vAnchor="margin" w:hAnchor="text" w:yAlign="inline"/>
        <w:spacing w:line="560" w:lineRule="exact"/>
        <w:ind w:firstLine="480" w:firstLineChars="200"/>
        <w:rPr>
          <w:rFonts w:hint="default" w:cs="宋体" w:asciiTheme="minorEastAsia" w:hAnsiTheme="minorEastAsia" w:eastAsiaTheme="minorEastAsia"/>
          <w:kern w:val="0"/>
          <w:sz w:val="24"/>
          <w:szCs w:val="24"/>
        </w:rPr>
      </w:pPr>
    </w:p>
    <w:p>
      <w:pPr>
        <w:pStyle w:val="12"/>
        <w:framePr w:wrap="auto" w:vAnchor="margin" w:hAnchor="text" w:yAlign="inline"/>
        <w:spacing w:line="560" w:lineRule="exact"/>
        <w:ind w:firstLine="482" w:firstLineChars="200"/>
        <w:rPr>
          <w:rFonts w:hint="default"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 xml:space="preserve">第九条： 争议解决 </w:t>
      </w:r>
    </w:p>
    <w:p>
      <w:pPr>
        <w:pStyle w:val="12"/>
        <w:framePr w:wrap="auto" w:vAnchor="margin" w:hAnchor="text" w:yAlign="inline"/>
        <w:spacing w:line="560" w:lineRule="exact"/>
        <w:ind w:firstLine="480" w:firstLineChars="200"/>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1、甲乙双方因履行本合同发生的争议，由双方协商解决，协商不成的，双方一致同意由任何一方均可向</w:t>
      </w:r>
      <w:del w:id="18" w:author="三汇能环科技WPS" w:date="2023-12-29T15:12:00Z">
        <w:r>
          <w:rPr>
            <w:rFonts w:hint="default" w:cs="宋体" w:asciiTheme="minorEastAsia" w:hAnsiTheme="minorEastAsia" w:eastAsiaTheme="minorEastAsia"/>
            <w:kern w:val="0"/>
            <w:sz w:val="24"/>
            <w:szCs w:val="24"/>
            <w:lang w:val="en-US"/>
          </w:rPr>
          <w:delText>乙</w:delText>
        </w:r>
      </w:del>
      <w:ins w:id="19" w:author="三汇能环科技WPS" w:date="2023-12-29T15:12:01Z">
        <w:r>
          <w:rPr>
            <w:rFonts w:hint="eastAsia" w:cs="宋体" w:asciiTheme="minorEastAsia" w:hAnsiTheme="minorEastAsia" w:eastAsiaTheme="minorEastAsia"/>
            <w:kern w:val="0"/>
            <w:sz w:val="24"/>
            <w:szCs w:val="24"/>
            <w:lang w:val="en-US" w:eastAsia="zh-CN"/>
          </w:rPr>
          <w:t>甲</w:t>
        </w:r>
      </w:ins>
      <w:r>
        <w:rPr>
          <w:rFonts w:cs="宋体" w:asciiTheme="minorEastAsia" w:hAnsiTheme="minorEastAsia" w:eastAsiaTheme="minorEastAsia"/>
          <w:kern w:val="0"/>
          <w:sz w:val="24"/>
          <w:szCs w:val="24"/>
        </w:rPr>
        <w:t xml:space="preserve">方所在地人民法院裁决。 </w:t>
      </w:r>
    </w:p>
    <w:p>
      <w:pPr>
        <w:pStyle w:val="12"/>
        <w:framePr w:wrap="auto" w:vAnchor="margin" w:hAnchor="text" w:yAlign="inline"/>
        <w:spacing w:line="560" w:lineRule="exact"/>
        <w:ind w:firstLine="480" w:firstLineChars="200"/>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2、本合同各项条款均具有独立性，其中任何条款或规定无效，并不影响其他条款或规定的效力。 </w:t>
      </w:r>
    </w:p>
    <w:p>
      <w:pPr>
        <w:pStyle w:val="12"/>
        <w:framePr w:wrap="auto" w:vAnchor="margin" w:hAnchor="text" w:yAlign="inline"/>
        <w:spacing w:line="560" w:lineRule="exact"/>
        <w:ind w:firstLine="480" w:firstLineChars="200"/>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3、本合同未尽事宜，双方可签订补充协议，与本合同具有同等法律效力，合同中除文本空格、双方签章信息外，均为印刷字体。手写部分（包括但不限于添加、删除、修改）须双方在手写处签章确认后才具备法律效力。 </w:t>
      </w:r>
    </w:p>
    <w:p>
      <w:pPr>
        <w:pStyle w:val="12"/>
        <w:framePr w:wrap="auto" w:vAnchor="margin" w:hAnchor="text" w:yAlign="inline"/>
        <w:spacing w:line="560" w:lineRule="exact"/>
        <w:ind w:firstLine="482" w:firstLineChars="200"/>
        <w:rPr>
          <w:rFonts w:hint="default"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 xml:space="preserve">第十条：其他 </w:t>
      </w:r>
    </w:p>
    <w:p>
      <w:pPr>
        <w:pStyle w:val="12"/>
        <w:framePr w:wrap="auto" w:vAnchor="margin" w:hAnchor="text" w:yAlign="inline"/>
        <w:spacing w:line="560" w:lineRule="exact"/>
        <w:ind w:firstLine="480" w:firstLineChars="200"/>
        <w:rPr>
          <w:ins w:id="20" w:author="三汇能环科技WPS" w:date="2023-12-29T15:11:34Z"/>
          <w:rFonts w:hint="default" w:cs="宋体" w:asciiTheme="minorEastAsia" w:hAnsiTheme="minorEastAsia" w:eastAsiaTheme="minorEastAsia"/>
          <w:kern w:val="0"/>
          <w:sz w:val="24"/>
          <w:szCs w:val="24"/>
          <w:lang w:val="en-US" w:eastAsia="zh-CN"/>
        </w:rPr>
      </w:pPr>
      <w:ins w:id="21" w:author="三汇能环科技WPS" w:date="2023-12-29T15:11:42Z">
        <w:r>
          <w:rPr>
            <w:rFonts w:hint="eastAsia" w:cs="宋体" w:asciiTheme="minorEastAsia" w:hAnsiTheme="minorEastAsia" w:eastAsiaTheme="minorEastAsia"/>
            <w:kern w:val="0"/>
            <w:sz w:val="24"/>
            <w:szCs w:val="24"/>
            <w:lang w:val="en-US" w:eastAsia="zh-CN"/>
          </w:rPr>
          <w:t>本合同</w:t>
        </w:r>
      </w:ins>
      <w:ins w:id="22" w:author="三汇能环科技WPS" w:date="2023-12-29T15:11:43Z">
        <w:r>
          <w:rPr>
            <w:rFonts w:hint="eastAsia" w:cs="宋体" w:asciiTheme="minorEastAsia" w:hAnsiTheme="minorEastAsia" w:eastAsiaTheme="minorEastAsia"/>
            <w:kern w:val="0"/>
            <w:sz w:val="24"/>
            <w:szCs w:val="24"/>
            <w:lang w:val="en-US" w:eastAsia="zh-CN"/>
          </w:rPr>
          <w:t>内容</w:t>
        </w:r>
      </w:ins>
      <w:ins w:id="23" w:author="三汇能环科技WPS" w:date="2023-12-29T15:11:48Z">
        <w:r>
          <w:rPr>
            <w:rFonts w:hint="eastAsia" w:cs="宋体" w:asciiTheme="minorEastAsia" w:hAnsiTheme="minorEastAsia" w:eastAsiaTheme="minorEastAsia"/>
            <w:kern w:val="0"/>
            <w:sz w:val="24"/>
            <w:szCs w:val="24"/>
            <w:lang w:val="en-US" w:eastAsia="zh-CN"/>
          </w:rPr>
          <w:t>同时</w:t>
        </w:r>
      </w:ins>
      <w:ins w:id="24" w:author="三汇能环科技WPS" w:date="2023-12-29T15:11:50Z">
        <w:r>
          <w:rPr>
            <w:rFonts w:hint="eastAsia" w:cs="宋体" w:asciiTheme="minorEastAsia" w:hAnsiTheme="minorEastAsia" w:eastAsiaTheme="minorEastAsia"/>
            <w:kern w:val="0"/>
            <w:sz w:val="24"/>
            <w:szCs w:val="24"/>
            <w:lang w:val="en-US" w:eastAsia="zh-CN"/>
          </w:rPr>
          <w:t>适用</w:t>
        </w:r>
      </w:ins>
      <w:ins w:id="25" w:author="三汇能环科技WPS" w:date="2023-12-29T15:12:43Z">
        <w:r>
          <w:rPr>
            <w:rFonts w:hint="eastAsia" w:cs="宋体" w:asciiTheme="minorEastAsia" w:hAnsiTheme="minorEastAsia" w:eastAsiaTheme="minorEastAsia"/>
            <w:kern w:val="0"/>
            <w:sz w:val="24"/>
            <w:szCs w:val="24"/>
            <w:lang w:val="en-US" w:eastAsia="zh-CN"/>
          </w:rPr>
          <w:t>于</w:t>
        </w:r>
      </w:ins>
      <w:ins w:id="26" w:author="三汇能环科技WPS" w:date="2023-12-29T15:11:52Z">
        <w:r>
          <w:rPr>
            <w:rFonts w:hint="eastAsia" w:cs="宋体" w:asciiTheme="minorEastAsia" w:hAnsiTheme="minorEastAsia" w:eastAsiaTheme="minorEastAsia"/>
            <w:kern w:val="0"/>
            <w:sz w:val="24"/>
            <w:szCs w:val="24"/>
            <w:lang w:val="en-US" w:eastAsia="zh-CN"/>
          </w:rPr>
          <w:t>甲方</w:t>
        </w:r>
      </w:ins>
      <w:ins w:id="27" w:author="三汇能环科技WPS" w:date="2023-12-29T15:12:12Z">
        <w:r>
          <w:rPr>
            <w:rFonts w:hint="eastAsia" w:cs="宋体" w:asciiTheme="minorEastAsia" w:hAnsiTheme="minorEastAsia" w:eastAsiaTheme="minorEastAsia"/>
            <w:kern w:val="0"/>
            <w:sz w:val="24"/>
            <w:szCs w:val="24"/>
            <w:lang w:val="en-US" w:eastAsia="zh-CN"/>
          </w:rPr>
          <w:t>关联</w:t>
        </w:r>
      </w:ins>
      <w:ins w:id="28" w:author="三汇能环科技WPS" w:date="2023-12-29T15:12:26Z">
        <w:r>
          <w:rPr>
            <w:rFonts w:hint="eastAsia" w:cs="宋体" w:asciiTheme="minorEastAsia" w:hAnsiTheme="minorEastAsia" w:eastAsiaTheme="minorEastAsia"/>
            <w:kern w:val="0"/>
            <w:sz w:val="24"/>
            <w:szCs w:val="24"/>
            <w:lang w:val="en-US" w:eastAsia="zh-CN"/>
          </w:rPr>
          <w:t>公司</w:t>
        </w:r>
      </w:ins>
      <w:ins w:id="29" w:author="三汇能环科技WPS" w:date="2023-12-29T15:12:56Z">
        <w:r>
          <w:rPr>
            <w:rFonts w:hint="eastAsia" w:cs="宋体" w:asciiTheme="minorEastAsia" w:hAnsiTheme="minorEastAsia" w:eastAsiaTheme="minorEastAsia"/>
            <w:kern w:val="0"/>
            <w:sz w:val="24"/>
            <w:szCs w:val="24"/>
            <w:lang w:val="en-US" w:eastAsia="zh-CN"/>
          </w:rPr>
          <w:t>北京三汇冷暖设备有限公司</w:t>
        </w:r>
      </w:ins>
      <w:ins w:id="30" w:author="三汇能环科技WPS" w:date="2023-12-29T15:12:57Z">
        <w:r>
          <w:rPr>
            <w:rFonts w:hint="eastAsia" w:cs="宋体" w:asciiTheme="minorEastAsia" w:hAnsiTheme="minorEastAsia" w:eastAsiaTheme="minorEastAsia"/>
            <w:kern w:val="0"/>
            <w:sz w:val="24"/>
            <w:szCs w:val="24"/>
            <w:lang w:val="en-US" w:eastAsia="zh-CN"/>
          </w:rPr>
          <w:t>、</w:t>
        </w:r>
      </w:ins>
      <w:ins w:id="31" w:author="三汇能环科技WPS" w:date="2023-12-29T15:13:02Z">
        <w:r>
          <w:rPr>
            <w:rFonts w:hint="eastAsia" w:cs="宋体" w:asciiTheme="minorEastAsia" w:hAnsiTheme="minorEastAsia" w:eastAsiaTheme="minorEastAsia"/>
            <w:kern w:val="0"/>
            <w:sz w:val="24"/>
            <w:szCs w:val="24"/>
            <w:lang w:val="en-US" w:eastAsia="zh-CN"/>
          </w:rPr>
          <w:t>北京荣辉洁源科技发展有限公</w:t>
        </w:r>
      </w:ins>
      <w:ins w:id="32" w:author="三汇能环科技WPS" w:date="2023-12-29T15:13:05Z">
        <w:r>
          <w:rPr>
            <w:rFonts w:hint="eastAsia" w:cs="宋体" w:asciiTheme="minorEastAsia" w:hAnsiTheme="minorEastAsia" w:eastAsiaTheme="minorEastAsia"/>
            <w:kern w:val="0"/>
            <w:sz w:val="24"/>
            <w:szCs w:val="24"/>
            <w:lang w:val="en-US" w:eastAsia="zh-CN"/>
          </w:rPr>
          <w:t>司</w:t>
        </w:r>
      </w:ins>
    </w:p>
    <w:p>
      <w:pPr>
        <w:pStyle w:val="12"/>
        <w:framePr w:wrap="auto" w:vAnchor="margin" w:hAnchor="text" w:yAlign="inline"/>
        <w:spacing w:line="560" w:lineRule="exact"/>
        <w:ind w:firstLine="480" w:firstLineChars="20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kern w:val="0"/>
          <w:sz w:val="24"/>
          <w:szCs w:val="24"/>
        </w:rPr>
        <w:t>本合同一式贰份，甲乙双方各执一份，自双方盖章之日起生效。</w:t>
      </w:r>
    </w:p>
    <w:p>
      <w:pPr>
        <w:pStyle w:val="12"/>
        <w:framePr w:wrap="auto" w:vAnchor="margin" w:hAnchor="text" w:yAlign="inline"/>
        <w:spacing w:line="560" w:lineRule="exact"/>
        <w:rPr>
          <w:rFonts w:hint="default" w:cs="宋体" w:asciiTheme="minorEastAsia" w:hAnsiTheme="minorEastAsia" w:eastAsiaTheme="minorEastAsia"/>
          <w:sz w:val="24"/>
          <w:szCs w:val="24"/>
          <w:lang w:val="zh-TW" w:eastAsia="zh-TW"/>
        </w:rPr>
      </w:pPr>
    </w:p>
    <w:p>
      <w:pPr>
        <w:pStyle w:val="12"/>
        <w:framePr w:wrap="auto" w:vAnchor="margin" w:hAnchor="text" w:yAlign="inline"/>
        <w:spacing w:line="560" w:lineRule="exact"/>
        <w:ind w:firstLine="473"/>
        <w:jc w:val="center"/>
        <w:rPr>
          <w:rFonts w:hint="default" w:cs="宋体" w:asciiTheme="minorEastAsia" w:hAnsiTheme="minorEastAsia" w:eastAsiaTheme="minorEastAsia"/>
          <w:sz w:val="24"/>
          <w:szCs w:val="24"/>
        </w:rPr>
      </w:pPr>
      <w:bookmarkStart w:id="2" w:name="_Hlk36052772"/>
      <w:r>
        <w:rPr>
          <w:rFonts w:cs="宋体" w:asciiTheme="minorEastAsia" w:hAnsiTheme="minorEastAsia" w:eastAsiaTheme="minorEastAsia"/>
          <w:sz w:val="24"/>
          <w:szCs w:val="24"/>
        </w:rPr>
        <w:t>&lt;</w:t>
      </w:r>
      <w:r>
        <w:rPr>
          <w:rFonts w:cs="宋体" w:asciiTheme="minorEastAsia" w:hAnsiTheme="minorEastAsia" w:eastAsiaTheme="minorEastAsia"/>
          <w:sz w:val="24"/>
          <w:szCs w:val="24"/>
          <w:lang w:val="zh-TW" w:eastAsia="zh-TW"/>
        </w:rPr>
        <w:t>以下为签字页，无正文</w:t>
      </w:r>
      <w:r>
        <w:rPr>
          <w:rFonts w:cs="宋体" w:asciiTheme="minorEastAsia" w:hAnsiTheme="minorEastAsia" w:eastAsiaTheme="minorEastAsia"/>
          <w:sz w:val="24"/>
          <w:szCs w:val="24"/>
        </w:rPr>
        <w:t>&gt;</w:t>
      </w:r>
      <w:bookmarkEnd w:id="2"/>
      <w:bookmarkStart w:id="3" w:name="_Hlk36052755"/>
    </w:p>
    <w:p>
      <w:pPr>
        <w:pStyle w:val="12"/>
        <w:framePr w:wrap="auto" w:vAnchor="margin" w:hAnchor="text" w:yAlign="inline"/>
        <w:spacing w:line="560" w:lineRule="exact"/>
        <w:ind w:firstLine="473"/>
        <w:jc w:val="center"/>
        <w:rPr>
          <w:rFonts w:hint="default" w:cs="宋体" w:asciiTheme="minorEastAsia" w:hAnsiTheme="minorEastAsia" w:eastAsiaTheme="minorEastAsia"/>
          <w:sz w:val="24"/>
          <w:szCs w:val="24"/>
        </w:rPr>
      </w:pPr>
    </w:p>
    <w:p>
      <w:pPr>
        <w:pStyle w:val="12"/>
        <w:framePr w:wrap="auto" w:vAnchor="margin" w:hAnchor="text" w:yAlign="inline"/>
        <w:spacing w:line="560" w:lineRule="exact"/>
        <w:rPr>
          <w:rFonts w:hint="default" w:cs="宋体" w:asciiTheme="minorEastAsia" w:hAnsiTheme="minorEastAsia" w:eastAsiaTheme="minorEastAsia"/>
          <w:sz w:val="24"/>
          <w:szCs w:val="24"/>
        </w:rPr>
      </w:pPr>
    </w:p>
    <w:p>
      <w:pPr>
        <w:pStyle w:val="12"/>
        <w:framePr w:wrap="auto" w:vAnchor="margin" w:hAnchor="text" w:yAlign="inline"/>
        <w:spacing w:line="560" w:lineRule="exact"/>
        <w:ind w:firstLine="473"/>
        <w:jc w:val="center"/>
        <w:rPr>
          <w:del w:id="33" w:author="三汇能环科技WPS" w:date="2023-12-29T15:13:16Z"/>
          <w:rFonts w:hint="default" w:cs="宋体" w:asciiTheme="minorEastAsia" w:hAnsiTheme="minorEastAsia" w:eastAsiaTheme="minorEastAsia"/>
          <w:sz w:val="24"/>
          <w:szCs w:val="24"/>
        </w:rPr>
      </w:pPr>
    </w:p>
    <w:p>
      <w:pPr>
        <w:pStyle w:val="12"/>
        <w:framePr w:wrap="auto" w:vAnchor="margin" w:hAnchor="text" w:yAlign="inline"/>
        <w:spacing w:line="560" w:lineRule="exact"/>
        <w:rPr>
          <w:rFonts w:hint="default" w:cs="宋体" w:asciiTheme="minorEastAsia" w:hAnsiTheme="minorEastAsia" w:eastAsiaTheme="minorEastAsia"/>
          <w:sz w:val="24"/>
          <w:szCs w:val="24"/>
        </w:rPr>
      </w:pPr>
      <w:bookmarkStart w:id="4" w:name="_GoBack"/>
      <w:bookmarkEnd w:id="4"/>
    </w:p>
    <w:p>
      <w:pPr>
        <w:pStyle w:val="12"/>
        <w:framePr w:wrap="auto" w:vAnchor="margin" w:hAnchor="text" w:yAlign="inline"/>
        <w:spacing w:line="560" w:lineRule="exact"/>
        <w:ind w:firstLine="473"/>
        <w:jc w:val="center"/>
        <w:rPr>
          <w:rFonts w:hint="default" w:cs="宋体" w:asciiTheme="minorEastAsia" w:hAnsiTheme="minorEastAsia" w:eastAsiaTheme="minorEastAsia"/>
          <w:sz w:val="24"/>
          <w:szCs w:val="24"/>
        </w:rPr>
      </w:pPr>
    </w:p>
    <w:p>
      <w:pPr>
        <w:pStyle w:val="12"/>
        <w:framePr w:wrap="auto" w:vAnchor="margin" w:hAnchor="text" w:yAlign="inline"/>
        <w:spacing w:line="560" w:lineRule="exact"/>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eastAsia="zh-TW"/>
        </w:rPr>
        <w:t xml:space="preserve">甲方（盖章）：              </w:t>
      </w:r>
      <w:r>
        <w:rPr>
          <w:rFonts w:cs="宋体" w:asciiTheme="minorEastAsia" w:hAnsiTheme="minorEastAsia" w:eastAsiaTheme="minorEastAsia"/>
          <w:sz w:val="24"/>
          <w:szCs w:val="24"/>
        </w:rPr>
        <w:t xml:space="preserve">   </w:t>
      </w:r>
      <w:r>
        <w:rPr>
          <w:rFonts w:cs="宋体" w:asciiTheme="minorEastAsia" w:hAnsiTheme="minorEastAsia" w:eastAsiaTheme="minorEastAsia"/>
          <w:sz w:val="24"/>
          <w:szCs w:val="24"/>
          <w:lang w:val="zh-TW" w:eastAsia="zh-TW"/>
        </w:rPr>
        <w:t xml:space="preserve"> </w:t>
      </w:r>
      <w:r>
        <w:rPr>
          <w:rFonts w:cs="宋体" w:asciiTheme="minorEastAsia" w:hAnsiTheme="minorEastAsia" w:eastAsiaTheme="minorEastAsia"/>
          <w:sz w:val="24"/>
          <w:szCs w:val="24"/>
        </w:rPr>
        <w:t xml:space="preserve">             </w:t>
      </w:r>
      <w:r>
        <w:rPr>
          <w:rFonts w:cs="宋体" w:asciiTheme="minorEastAsia" w:hAnsiTheme="minorEastAsia" w:eastAsiaTheme="minorEastAsia"/>
          <w:sz w:val="24"/>
          <w:szCs w:val="24"/>
          <w:lang w:val="zh-TW" w:eastAsia="zh-TW"/>
        </w:rPr>
        <w:t xml:space="preserve">乙方（盖章）： </w:t>
      </w:r>
    </w:p>
    <w:p>
      <w:pPr>
        <w:pStyle w:val="12"/>
        <w:framePr w:wrap="auto" w:vAnchor="margin" w:hAnchor="text" w:yAlign="inline"/>
        <w:spacing w:line="560" w:lineRule="exact"/>
        <w:jc w:val="left"/>
        <w:rPr>
          <w:rFonts w:hint="default" w:cs="宋体" w:asciiTheme="minorEastAsia" w:hAnsiTheme="minorEastAsia" w:eastAsiaTheme="minorEastAsia"/>
          <w:sz w:val="24"/>
          <w:szCs w:val="24"/>
          <w:lang w:val="zh-CN"/>
        </w:rPr>
      </w:pPr>
      <w:r>
        <w:rPr>
          <w:rFonts w:hint="default" w:eastAsia="PMingLiU" w:cs="宋体" w:asciiTheme="minorEastAsia" w:hAnsiTheme="minorEastAsia"/>
          <w:sz w:val="24"/>
          <w:szCs w:val="24"/>
          <w:lang w:val="zh-TW" w:eastAsia="zh-TW"/>
        </w:rPr>
        <w:t>202</w:t>
      </w:r>
      <w:r>
        <w:rPr>
          <w:rFonts w:hint="eastAsia" w:eastAsia="宋体" w:cs="宋体" w:asciiTheme="minorEastAsia" w:hAnsiTheme="minorEastAsia"/>
          <w:sz w:val="24"/>
          <w:szCs w:val="24"/>
          <w:lang w:val="en-US" w:eastAsia="zh-CN"/>
        </w:rPr>
        <w:t>3</w:t>
      </w:r>
      <w:r>
        <w:rPr>
          <w:rFonts w:cs="宋体" w:asciiTheme="minorEastAsia" w:hAnsiTheme="minorEastAsia" w:eastAsiaTheme="minorEastAsia"/>
          <w:sz w:val="24"/>
          <w:szCs w:val="24"/>
          <w:lang w:val="zh-TW" w:eastAsia="zh-TW"/>
        </w:rPr>
        <w:t xml:space="preserve">  年 </w:t>
      </w:r>
      <w:r>
        <w:rPr>
          <w:rFonts w:hint="eastAsia" w:eastAsia="宋体" w:cs="宋体" w:asciiTheme="minorEastAsia" w:hAnsiTheme="minorEastAsia"/>
          <w:sz w:val="24"/>
          <w:szCs w:val="24"/>
          <w:lang w:val="en-US" w:eastAsia="zh-CN"/>
        </w:rPr>
        <w:t xml:space="preserve"> </w:t>
      </w:r>
      <w:r>
        <w:rPr>
          <w:rFonts w:cs="宋体" w:asciiTheme="minorEastAsia" w:hAnsiTheme="minorEastAsia" w:eastAsiaTheme="minorEastAsia"/>
          <w:sz w:val="24"/>
          <w:szCs w:val="24"/>
          <w:lang w:val="zh-TW" w:eastAsia="zh-TW"/>
        </w:rPr>
        <w:t xml:space="preserve"> 月 </w:t>
      </w:r>
      <w:r>
        <w:rPr>
          <w:rFonts w:hint="eastAsia" w:cs="宋体" w:asciiTheme="minorEastAsia" w:hAnsiTheme="minorEastAsia" w:eastAsiaTheme="minorEastAsia"/>
          <w:sz w:val="24"/>
          <w:szCs w:val="24"/>
          <w:lang w:val="en-US" w:eastAsia="zh-CN"/>
        </w:rPr>
        <w:t xml:space="preserve"> </w:t>
      </w:r>
      <w:r>
        <w:rPr>
          <w:rFonts w:cs="宋体" w:asciiTheme="minorEastAsia" w:hAnsiTheme="minorEastAsia" w:eastAsiaTheme="minorEastAsia"/>
          <w:sz w:val="24"/>
          <w:szCs w:val="24"/>
          <w:lang w:val="zh-TW" w:eastAsia="zh-TW"/>
        </w:rPr>
        <w:t xml:space="preserve">  日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lang w:val="en-US" w:eastAsia="zh-CN"/>
        </w:rPr>
        <w:t xml:space="preserve">  </w:t>
      </w:r>
      <w:r>
        <w:rPr>
          <w:rFonts w:cs="宋体" w:asciiTheme="minorEastAsia" w:hAnsiTheme="minorEastAsia" w:eastAsiaTheme="minorEastAsia"/>
          <w:sz w:val="24"/>
          <w:szCs w:val="24"/>
        </w:rPr>
        <w:t xml:space="preserve"> 202</w:t>
      </w:r>
      <w:r>
        <w:rPr>
          <w:rFonts w:hint="eastAsia" w:cs="宋体" w:asciiTheme="minorEastAsia" w:hAnsiTheme="minorEastAsia" w:eastAsiaTheme="minorEastAsia"/>
          <w:sz w:val="24"/>
          <w:szCs w:val="24"/>
          <w:lang w:val="en-US" w:eastAsia="zh-CN"/>
        </w:rPr>
        <w:t>3</w:t>
      </w:r>
      <w:r>
        <w:rPr>
          <w:rFonts w:cs="宋体" w:asciiTheme="minorEastAsia" w:hAnsiTheme="minorEastAsia" w:eastAsiaTheme="minorEastAsia"/>
          <w:sz w:val="24"/>
          <w:szCs w:val="24"/>
          <w:lang w:val="zh-TW" w:eastAsia="zh-TW"/>
        </w:rPr>
        <w:t>年</w:t>
      </w:r>
      <w:r>
        <w:rPr>
          <w:rFonts w:hint="eastAsia" w:cs="宋体" w:asciiTheme="minorEastAsia" w:hAnsiTheme="minorEastAsia" w:eastAsiaTheme="minorEastAsia"/>
          <w:sz w:val="24"/>
          <w:szCs w:val="24"/>
          <w:lang w:val="en-US" w:eastAsia="zh-CN"/>
        </w:rPr>
        <w:t xml:space="preserve">   </w:t>
      </w:r>
      <w:r>
        <w:rPr>
          <w:rFonts w:cs="宋体" w:asciiTheme="minorEastAsia" w:hAnsiTheme="minorEastAsia" w:eastAsiaTheme="minorEastAsia"/>
          <w:sz w:val="24"/>
          <w:szCs w:val="24"/>
          <w:lang w:val="zh-TW" w:eastAsia="zh-TW"/>
        </w:rPr>
        <w:t>月</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lang w:val="en-US" w:eastAsia="zh-CN"/>
        </w:rPr>
        <w:t xml:space="preserve"> </w:t>
      </w:r>
      <w:r>
        <w:rPr>
          <w:rFonts w:cs="宋体" w:asciiTheme="minorEastAsia" w:hAnsiTheme="minorEastAsia" w:eastAsiaTheme="minorEastAsia"/>
          <w:sz w:val="24"/>
          <w:szCs w:val="24"/>
        </w:rPr>
        <w:t xml:space="preserve">  </w:t>
      </w:r>
      <w:r>
        <w:rPr>
          <w:rFonts w:cs="宋体" w:asciiTheme="minorEastAsia" w:hAnsiTheme="minorEastAsia" w:eastAsiaTheme="minorEastAsia"/>
          <w:sz w:val="24"/>
          <w:szCs w:val="24"/>
          <w:lang w:val="zh-TW" w:eastAsia="zh-TW"/>
        </w:rPr>
        <w:t>日</w:t>
      </w:r>
      <w:bookmarkEnd w:id="3"/>
      <w:r>
        <w:rPr>
          <w:rFonts w:cs="宋体" w:asciiTheme="minorEastAsia" w:hAnsiTheme="minorEastAsia" w:eastAsiaTheme="minorEastAsia"/>
          <w:sz w:val="24"/>
          <w:szCs w:val="24"/>
          <w:lang w:val="zh-CN"/>
        </w:rPr>
        <w:t xml:space="preserve"> </w:t>
      </w:r>
    </w:p>
    <w:p>
      <w:pPr>
        <w:pStyle w:val="12"/>
        <w:framePr w:wrap="auto" w:vAnchor="margin" w:hAnchor="text" w:yAlign="inline"/>
        <w:spacing w:line="480" w:lineRule="auto"/>
        <w:jc w:val="left"/>
        <w:rPr>
          <w:rFonts w:hint="default" w:cs="宋体" w:asciiTheme="minorEastAsia" w:hAnsiTheme="minorEastAsia" w:eastAsiaTheme="minorEastAsia"/>
          <w:sz w:val="24"/>
          <w:szCs w:val="24"/>
          <w:lang w:val="zh-CN"/>
        </w:rPr>
      </w:pPr>
    </w:p>
    <w:sectPr>
      <w:headerReference r:id="rId3" w:type="default"/>
      <w:footerReference r:id="rId4" w:type="default"/>
      <w:pgSz w:w="11900" w:h="16840"/>
      <w:pgMar w:top="720" w:right="1247" w:bottom="360" w:left="1247" w:header="737" w:footer="7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tabs>
        <w:tab w:val="right" w:pos="8280"/>
        <w:tab w:val="clear" w:pos="8306"/>
      </w:tabs>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margin" w:hAnchor="text" w:yAlign="inline"/>
      <w:pBdr>
        <w:bottom w:val="single" w:color="auto" w:sz="4"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drawing>
        <wp:inline distT="0" distB="0" distL="0" distR="0">
          <wp:extent cx="1249045" cy="687705"/>
          <wp:effectExtent l="0" t="0" r="8255" b="17145"/>
          <wp:docPr id="11277" name="图片 18" descr="海纳企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 name="图片 18" descr="海纳企服"/>
                  <pic:cNvPicPr>
                    <a:picLocks noChangeAspect="1"/>
                  </pic:cNvPicPr>
                </pic:nvPicPr>
                <pic:blipFill>
                  <a:blip r:embed="rId1"/>
                  <a:stretch>
                    <a:fillRect/>
                  </a:stretch>
                </pic:blipFill>
                <pic:spPr>
                  <a:xfrm>
                    <a:off x="0" y="0"/>
                    <a:ext cx="1269481" cy="698770"/>
                  </a:xfrm>
                  <a:prstGeom prst="rect">
                    <a:avLst/>
                  </a:prstGeom>
                  <a:noFill/>
                  <a:ln w="9525">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三汇能环科技WPS">
    <w15:presenceInfo w15:providerId="WPS Office" w15:userId="1404912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dit="trackedChanges"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1N2ZhMjZmYjdmYjY1ODJlZTlhOTA0MzBkOWY2MTYifQ=="/>
  </w:docVars>
  <w:rsids>
    <w:rsidRoot w:val="00DF2375"/>
    <w:rsid w:val="002A3456"/>
    <w:rsid w:val="002C083F"/>
    <w:rsid w:val="002C0FDE"/>
    <w:rsid w:val="002C7516"/>
    <w:rsid w:val="00371FDE"/>
    <w:rsid w:val="003B2277"/>
    <w:rsid w:val="006D6D17"/>
    <w:rsid w:val="008B1BDC"/>
    <w:rsid w:val="00C84985"/>
    <w:rsid w:val="00D17DFB"/>
    <w:rsid w:val="00DF2375"/>
    <w:rsid w:val="00E03C79"/>
    <w:rsid w:val="01295D6F"/>
    <w:rsid w:val="01323CE1"/>
    <w:rsid w:val="01561A99"/>
    <w:rsid w:val="01D541EE"/>
    <w:rsid w:val="02641FB6"/>
    <w:rsid w:val="033A3B7B"/>
    <w:rsid w:val="03704275"/>
    <w:rsid w:val="046D17C2"/>
    <w:rsid w:val="054C30CA"/>
    <w:rsid w:val="055857A0"/>
    <w:rsid w:val="06A346AA"/>
    <w:rsid w:val="071F67E5"/>
    <w:rsid w:val="076F0D93"/>
    <w:rsid w:val="07E00173"/>
    <w:rsid w:val="0831036A"/>
    <w:rsid w:val="089719E6"/>
    <w:rsid w:val="08C47FFD"/>
    <w:rsid w:val="09460D50"/>
    <w:rsid w:val="0955056D"/>
    <w:rsid w:val="09D51C4F"/>
    <w:rsid w:val="0A136ABC"/>
    <w:rsid w:val="0A27365E"/>
    <w:rsid w:val="0A5E701C"/>
    <w:rsid w:val="0B50459F"/>
    <w:rsid w:val="0BC921CE"/>
    <w:rsid w:val="0CBC077D"/>
    <w:rsid w:val="0CFE62A4"/>
    <w:rsid w:val="0DBD1ADD"/>
    <w:rsid w:val="0DC7755F"/>
    <w:rsid w:val="0DD23BE0"/>
    <w:rsid w:val="0DD9031E"/>
    <w:rsid w:val="0F8A15DA"/>
    <w:rsid w:val="0FFC5BE6"/>
    <w:rsid w:val="10B85144"/>
    <w:rsid w:val="10EA74A3"/>
    <w:rsid w:val="12731523"/>
    <w:rsid w:val="12990A14"/>
    <w:rsid w:val="13D44B92"/>
    <w:rsid w:val="14AA720B"/>
    <w:rsid w:val="14FC379E"/>
    <w:rsid w:val="15172CD6"/>
    <w:rsid w:val="16C40653"/>
    <w:rsid w:val="17192B7A"/>
    <w:rsid w:val="175C6F6A"/>
    <w:rsid w:val="17DB7B64"/>
    <w:rsid w:val="18104250"/>
    <w:rsid w:val="1815058F"/>
    <w:rsid w:val="19032302"/>
    <w:rsid w:val="19630A84"/>
    <w:rsid w:val="198B34A7"/>
    <w:rsid w:val="19DF0F32"/>
    <w:rsid w:val="1AE4605B"/>
    <w:rsid w:val="1BCF2401"/>
    <w:rsid w:val="1E45741D"/>
    <w:rsid w:val="1E5A218A"/>
    <w:rsid w:val="1E675FCB"/>
    <w:rsid w:val="1F36671A"/>
    <w:rsid w:val="1FC960CB"/>
    <w:rsid w:val="20E20B7B"/>
    <w:rsid w:val="223562BD"/>
    <w:rsid w:val="228C7143"/>
    <w:rsid w:val="233A0447"/>
    <w:rsid w:val="23CE74B6"/>
    <w:rsid w:val="241D5ADF"/>
    <w:rsid w:val="25311A31"/>
    <w:rsid w:val="25702E18"/>
    <w:rsid w:val="25AE577F"/>
    <w:rsid w:val="27923B07"/>
    <w:rsid w:val="284657F9"/>
    <w:rsid w:val="29FB271C"/>
    <w:rsid w:val="2A563950"/>
    <w:rsid w:val="2B5049E8"/>
    <w:rsid w:val="2B8844F7"/>
    <w:rsid w:val="2CE103CE"/>
    <w:rsid w:val="2D084A03"/>
    <w:rsid w:val="2D3C541C"/>
    <w:rsid w:val="2DAE0081"/>
    <w:rsid w:val="2DC33F2A"/>
    <w:rsid w:val="2EE1338C"/>
    <w:rsid w:val="2F06614B"/>
    <w:rsid w:val="2F1A4C06"/>
    <w:rsid w:val="2F1D24E1"/>
    <w:rsid w:val="2F57653D"/>
    <w:rsid w:val="2F6A6A0F"/>
    <w:rsid w:val="2F8959EC"/>
    <w:rsid w:val="31B001C1"/>
    <w:rsid w:val="32631151"/>
    <w:rsid w:val="32A917D1"/>
    <w:rsid w:val="32D06D32"/>
    <w:rsid w:val="32F15622"/>
    <w:rsid w:val="33A34556"/>
    <w:rsid w:val="33C4354E"/>
    <w:rsid w:val="33F146FA"/>
    <w:rsid w:val="34347E21"/>
    <w:rsid w:val="345D3454"/>
    <w:rsid w:val="34767C69"/>
    <w:rsid w:val="35013331"/>
    <w:rsid w:val="35663EF0"/>
    <w:rsid w:val="35C531AA"/>
    <w:rsid w:val="35E13004"/>
    <w:rsid w:val="36653F43"/>
    <w:rsid w:val="37301578"/>
    <w:rsid w:val="3788221B"/>
    <w:rsid w:val="37BD38CC"/>
    <w:rsid w:val="37FB08B0"/>
    <w:rsid w:val="380767A5"/>
    <w:rsid w:val="380A51A0"/>
    <w:rsid w:val="38930FD6"/>
    <w:rsid w:val="3A0674A4"/>
    <w:rsid w:val="3AFE5DD5"/>
    <w:rsid w:val="3B842468"/>
    <w:rsid w:val="3D10340F"/>
    <w:rsid w:val="3D8519FE"/>
    <w:rsid w:val="3EEB77C8"/>
    <w:rsid w:val="3F5D7BA0"/>
    <w:rsid w:val="3FFE7DA2"/>
    <w:rsid w:val="40154126"/>
    <w:rsid w:val="419617EC"/>
    <w:rsid w:val="43072D04"/>
    <w:rsid w:val="431A7B56"/>
    <w:rsid w:val="433E2D97"/>
    <w:rsid w:val="43CB122E"/>
    <w:rsid w:val="44044A8E"/>
    <w:rsid w:val="44406040"/>
    <w:rsid w:val="446C369C"/>
    <w:rsid w:val="44714300"/>
    <w:rsid w:val="45851F76"/>
    <w:rsid w:val="458F1CE4"/>
    <w:rsid w:val="461E5481"/>
    <w:rsid w:val="477D3B70"/>
    <w:rsid w:val="478522F2"/>
    <w:rsid w:val="47982021"/>
    <w:rsid w:val="48876821"/>
    <w:rsid w:val="492416D8"/>
    <w:rsid w:val="493B6199"/>
    <w:rsid w:val="49AC24D7"/>
    <w:rsid w:val="4AF07B1A"/>
    <w:rsid w:val="4BBA52F5"/>
    <w:rsid w:val="4BEB0A94"/>
    <w:rsid w:val="4C147916"/>
    <w:rsid w:val="4C6D6A42"/>
    <w:rsid w:val="4D480FD1"/>
    <w:rsid w:val="4D9A75AE"/>
    <w:rsid w:val="4DE47B29"/>
    <w:rsid w:val="4E0131DE"/>
    <w:rsid w:val="4E361CE8"/>
    <w:rsid w:val="4F0A50EE"/>
    <w:rsid w:val="4FDE54D9"/>
    <w:rsid w:val="508470A4"/>
    <w:rsid w:val="50CF5535"/>
    <w:rsid w:val="50D85D41"/>
    <w:rsid w:val="511D6E11"/>
    <w:rsid w:val="51E86796"/>
    <w:rsid w:val="51F17647"/>
    <w:rsid w:val="537B694A"/>
    <w:rsid w:val="53E45D42"/>
    <w:rsid w:val="54104597"/>
    <w:rsid w:val="542272B0"/>
    <w:rsid w:val="548C3A6A"/>
    <w:rsid w:val="54D03E04"/>
    <w:rsid w:val="553D7E00"/>
    <w:rsid w:val="55A41C2D"/>
    <w:rsid w:val="56173B78"/>
    <w:rsid w:val="567F602D"/>
    <w:rsid w:val="56FA7C2C"/>
    <w:rsid w:val="57F95B34"/>
    <w:rsid w:val="5814115E"/>
    <w:rsid w:val="59616525"/>
    <w:rsid w:val="59982725"/>
    <w:rsid w:val="59A53AB1"/>
    <w:rsid w:val="59FE1781"/>
    <w:rsid w:val="59FE4D2A"/>
    <w:rsid w:val="5AB22EAE"/>
    <w:rsid w:val="5ACC0BE5"/>
    <w:rsid w:val="5B136D75"/>
    <w:rsid w:val="5B4A1675"/>
    <w:rsid w:val="5B4F1D56"/>
    <w:rsid w:val="5B7468B8"/>
    <w:rsid w:val="5B9B15D5"/>
    <w:rsid w:val="5BAC5D7E"/>
    <w:rsid w:val="5C0A0C51"/>
    <w:rsid w:val="5C6B60E0"/>
    <w:rsid w:val="5EC80247"/>
    <w:rsid w:val="5F7F6C8F"/>
    <w:rsid w:val="60A709E9"/>
    <w:rsid w:val="60C93925"/>
    <w:rsid w:val="60F81288"/>
    <w:rsid w:val="61AA186E"/>
    <w:rsid w:val="624B3EA2"/>
    <w:rsid w:val="634A32C2"/>
    <w:rsid w:val="63781C3C"/>
    <w:rsid w:val="63813D73"/>
    <w:rsid w:val="638D3C24"/>
    <w:rsid w:val="643332F5"/>
    <w:rsid w:val="64346872"/>
    <w:rsid w:val="64B67287"/>
    <w:rsid w:val="65355DF9"/>
    <w:rsid w:val="667E33A4"/>
    <w:rsid w:val="669A7675"/>
    <w:rsid w:val="66CB7F37"/>
    <w:rsid w:val="67ED7463"/>
    <w:rsid w:val="67FC4F4F"/>
    <w:rsid w:val="684B2DCF"/>
    <w:rsid w:val="690D7B8E"/>
    <w:rsid w:val="69CC0026"/>
    <w:rsid w:val="6A286DB1"/>
    <w:rsid w:val="6A773D17"/>
    <w:rsid w:val="6B2E6222"/>
    <w:rsid w:val="6B9000B8"/>
    <w:rsid w:val="6D9D0836"/>
    <w:rsid w:val="6DF86BB0"/>
    <w:rsid w:val="6E7F4790"/>
    <w:rsid w:val="702A0B29"/>
    <w:rsid w:val="716144FC"/>
    <w:rsid w:val="724A785E"/>
    <w:rsid w:val="73395F5A"/>
    <w:rsid w:val="73942597"/>
    <w:rsid w:val="73D33BC9"/>
    <w:rsid w:val="73F62920"/>
    <w:rsid w:val="742B2306"/>
    <w:rsid w:val="743D56C4"/>
    <w:rsid w:val="743E06A8"/>
    <w:rsid w:val="74622A51"/>
    <w:rsid w:val="748436C4"/>
    <w:rsid w:val="75273448"/>
    <w:rsid w:val="76F679B7"/>
    <w:rsid w:val="77605D8A"/>
    <w:rsid w:val="779124EE"/>
    <w:rsid w:val="785E3A65"/>
    <w:rsid w:val="78BE31F4"/>
    <w:rsid w:val="78E54D55"/>
    <w:rsid w:val="790833D9"/>
    <w:rsid w:val="798034C1"/>
    <w:rsid w:val="7A1B7E60"/>
    <w:rsid w:val="7A3A7957"/>
    <w:rsid w:val="7A9C3C53"/>
    <w:rsid w:val="7B063946"/>
    <w:rsid w:val="7B2B5EC5"/>
    <w:rsid w:val="7BAE27FF"/>
    <w:rsid w:val="7CCF7821"/>
    <w:rsid w:val="7DE22398"/>
    <w:rsid w:val="7EA72ACF"/>
    <w:rsid w:val="7ED50BC3"/>
    <w:rsid w:val="7FA74A12"/>
    <w:rsid w:val="7FAE2F34"/>
    <w:rsid w:val="BFBFDAFB"/>
    <w:rsid w:val="F33F7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paragraph" w:styleId="2">
    <w:name w:val="heading 2"/>
    <w:basedOn w:val="1"/>
    <w:next w:val="1"/>
    <w:autoRedefine/>
    <w:unhideWhenUsed/>
    <w:qFormat/>
    <w:uiPriority w:val="0"/>
    <w:pPr>
      <w:spacing w:beforeAutospacing="1" w:afterAutospacing="1"/>
      <w:outlineLvl w:val="1"/>
    </w:pPr>
    <w:rPr>
      <w:rFonts w:hint="eastAsia" w:ascii="宋体" w:hAnsi="宋体" w:eastAsia="宋体"/>
      <w:b/>
      <w:sz w:val="36"/>
      <w:szCs w:val="36"/>
      <w:lang w:eastAsia="zh-CN"/>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3">
    <w:name w:val="footer"/>
    <w:basedOn w:val="1"/>
    <w:link w:val="15"/>
    <w:autoRedefine/>
    <w:qFormat/>
    <w:uiPriority w:val="0"/>
    <w:pPr>
      <w:tabs>
        <w:tab w:val="center" w:pos="4153"/>
        <w:tab w:val="right" w:pos="8306"/>
      </w:tabs>
      <w:snapToGrid w:val="0"/>
    </w:pPr>
    <w:rPr>
      <w:sz w:val="18"/>
      <w:szCs w:val="18"/>
    </w:rPr>
  </w:style>
  <w:style w:type="paragraph" w:styleId="4">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autoRedefine/>
    <w:qFormat/>
    <w:uiPriority w:val="0"/>
    <w:rPr>
      <w:u w:val="single"/>
    </w:rPr>
  </w:style>
  <w:style w:type="table" w:customStyle="1" w:styleId="8">
    <w:name w:val="Table Normal"/>
    <w:autoRedefine/>
    <w:qFormat/>
    <w:uiPriority w:val="0"/>
    <w:tblPr>
      <w:tblCellMar>
        <w:top w:w="0" w:type="dxa"/>
        <w:left w:w="0" w:type="dxa"/>
        <w:bottom w:w="0" w:type="dxa"/>
        <w:right w:w="0" w:type="dxa"/>
      </w:tblCellMar>
    </w:tblPr>
  </w:style>
  <w:style w:type="paragraph" w:customStyle="1" w:styleId="9">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0">
    <w:name w:val="页脚1"/>
    <w:autoRedefine/>
    <w:qFormat/>
    <w:uiPriority w:val="0"/>
    <w:pPr>
      <w:framePr w:wrap="around" w:vAnchor="margin" w:hAnchor="text" w:y="1"/>
      <w:widowControl w:val="0"/>
      <w:tabs>
        <w:tab w:val="center" w:pos="4153"/>
        <w:tab w:val="right" w:pos="8306"/>
      </w:tabs>
    </w:pPr>
    <w:rPr>
      <w:rFonts w:ascii="Times New Roman" w:hAnsi="Times New Roman" w:eastAsia="Times New Roman" w:cs="Times New Roman"/>
      <w:color w:val="000000"/>
      <w:kern w:val="2"/>
      <w:sz w:val="18"/>
      <w:szCs w:val="18"/>
      <w:u w:color="000000"/>
      <w:lang w:val="en-US" w:eastAsia="zh-CN" w:bidi="ar-SA"/>
    </w:rPr>
  </w:style>
  <w:style w:type="paragraph" w:customStyle="1" w:styleId="11">
    <w:name w:val="标题 11"/>
    <w:next w:val="12"/>
    <w:autoRedefine/>
    <w:qFormat/>
    <w:uiPriority w:val="0"/>
    <w:pPr>
      <w:keepNext/>
      <w:keepLines/>
      <w:framePr w:wrap="around" w:vAnchor="margin" w:hAnchor="text" w:y="1"/>
      <w:widowControl w:val="0"/>
      <w:spacing w:before="340" w:after="330" w:line="578" w:lineRule="auto"/>
      <w:jc w:val="both"/>
      <w:outlineLvl w:val="0"/>
    </w:pPr>
    <w:rPr>
      <w:rFonts w:hint="eastAsia" w:ascii="Arial Unicode MS" w:hAnsi="Arial Unicode MS" w:eastAsia="Times New Roman" w:cs="Arial Unicode MS"/>
      <w:b/>
      <w:bCs/>
      <w:color w:val="000000"/>
      <w:kern w:val="44"/>
      <w:sz w:val="44"/>
      <w:szCs w:val="44"/>
      <w:u w:color="000000"/>
      <w:lang w:val="en-US" w:eastAsia="zh-CN" w:bidi="ar-SA"/>
    </w:rPr>
  </w:style>
  <w:style w:type="paragraph" w:customStyle="1" w:styleId="12">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3">
    <w:name w:val="p0"/>
    <w:autoRedefine/>
    <w:qFormat/>
    <w:uiPriority w:val="0"/>
    <w:pPr>
      <w:framePr w:wrap="around" w:vAnchor="margin" w:hAnchor="text" w:y="1"/>
      <w:jc w:val="both"/>
    </w:pPr>
    <w:rPr>
      <w:rFonts w:ascii="Arial Unicode MS" w:hAnsi="Arial Unicode MS" w:eastAsia="Arial Unicode MS" w:cs="Arial Unicode MS"/>
      <w:color w:val="000000"/>
      <w:sz w:val="21"/>
      <w:szCs w:val="21"/>
      <w:u w:color="000000"/>
      <w:lang w:val="en-US" w:eastAsia="zh-CN" w:bidi="ar-SA"/>
    </w:rPr>
  </w:style>
  <w:style w:type="character" w:customStyle="1" w:styleId="14">
    <w:name w:val="页眉 字符"/>
    <w:basedOn w:val="6"/>
    <w:link w:val="4"/>
    <w:autoRedefine/>
    <w:qFormat/>
    <w:uiPriority w:val="0"/>
    <w:rPr>
      <w:rFonts w:eastAsia="Arial Unicode MS"/>
      <w:sz w:val="18"/>
      <w:szCs w:val="18"/>
      <w:lang w:eastAsia="en-US"/>
    </w:rPr>
  </w:style>
  <w:style w:type="character" w:customStyle="1" w:styleId="15">
    <w:name w:val="页脚 字符"/>
    <w:basedOn w:val="6"/>
    <w:link w:val="3"/>
    <w:autoRedefine/>
    <w:qFormat/>
    <w:uiPriority w:val="0"/>
    <w:rPr>
      <w:rFonts w:eastAsia="Arial Unicode MS"/>
      <w:sz w:val="18"/>
      <w:szCs w:val="18"/>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5</Pages>
  <Words>413</Words>
  <Characters>2360</Characters>
  <Lines>19</Lines>
  <Paragraphs>5</Paragraphs>
  <TotalTime>21</TotalTime>
  <ScaleCrop>false</ScaleCrop>
  <LinksUpToDate>false</LinksUpToDate>
  <CharactersWithSpaces>2768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2022-09-03T11:32:00Z</dcterms:created>
  <dc:creator>Administrator</dc:creator>
  <cp:lastModifiedBy>三汇能环科技WPS</cp:lastModifiedBy>
  <cp:lastPrinted>2022-07-04T09:10:00Z</cp:lastPrinted>
  <dcterms:modified xsi:type="dcterms:W3CDTF">2023-12-29T07:13:19Z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2E095A07AC4E41CAB4236122864C1C71</vt:lpwstr>
  </property>
</Properties>
</file>