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2022财年维保部薪酬方案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审批：徐利斌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编制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目的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明确</w:t>
      </w:r>
      <w:r>
        <w:rPr>
          <w:rFonts w:hint="eastAsia" w:hAnsi="宋体" w:cs="宋体"/>
          <w:sz w:val="24"/>
          <w:szCs w:val="24"/>
          <w:lang w:val="en-US" w:eastAsia="zh-CN"/>
        </w:rPr>
        <w:t>维保部</w:t>
      </w:r>
      <w:r>
        <w:rPr>
          <w:rFonts w:hint="eastAsia" w:ascii="宋体" w:hAnsi="宋体" w:eastAsia="宋体" w:cs="宋体"/>
          <w:sz w:val="24"/>
          <w:szCs w:val="24"/>
        </w:rPr>
        <w:t>薪酬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标准</w:t>
      </w:r>
      <w:r>
        <w:rPr>
          <w:rFonts w:hint="eastAsia" w:ascii="宋体" w:hAnsi="宋体" w:eastAsia="宋体" w:cs="宋体"/>
          <w:sz w:val="24"/>
          <w:szCs w:val="24"/>
        </w:rPr>
        <w:t>，充分调动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员工</w:t>
      </w:r>
      <w:r>
        <w:rPr>
          <w:rFonts w:hint="eastAsia" w:ascii="宋体" w:hAnsi="宋体" w:eastAsia="宋体" w:cs="宋体"/>
          <w:sz w:val="24"/>
          <w:szCs w:val="24"/>
        </w:rPr>
        <w:t>的积极性、主动性和创造性，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不断提升公司维修技术水平和服务质量</w:t>
      </w:r>
      <w:r>
        <w:rPr>
          <w:rFonts w:hint="eastAsia" w:ascii="宋体" w:hAnsi="宋体" w:eastAsia="宋体" w:cs="宋体"/>
          <w:sz w:val="24"/>
          <w:szCs w:val="24"/>
        </w:rPr>
        <w:t>，特制定本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方案。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适用范围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本方案适用于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运维中心维保部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全体员工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设计原则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公平公正公开：以岗定薪，异岗异薪，按劳分配，多劳多得。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向奋斗者倾斜：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勇于担当、顾全大局、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有能力、有结果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人员倾斜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维保技工薪酬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维保技工分为三级，月薪资标准如下：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523"/>
        <w:gridCol w:w="1628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中级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高级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ins w:id="0" w:author="孙方涛" w:date="2022-06-27T10:01:30Z">
              <w:r>
                <w:rPr>
                  <w:rFonts w:hint="eastAsia" w:ascii="宋体" w:hAnsi="宋体" w:cs="宋体"/>
                  <w:b w:val="0"/>
                  <w:bCs w:val="0"/>
                  <w:color w:val="auto"/>
                  <w:sz w:val="24"/>
                  <w:szCs w:val="24"/>
                  <w:vertAlign w:val="baseline"/>
                  <w:lang w:val="en-US" w:eastAsia="zh-CN"/>
                </w:rPr>
                <w:t>标准</w:t>
              </w:r>
            </w:ins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工资</w:t>
            </w:r>
            <w:del w:id="1" w:author="孙方涛" w:date="2022-06-27T10:01:27Z">
              <w:r>
                <w:rPr>
                  <w:rFonts w:hint="eastAsia" w:ascii="宋体" w:hAnsi="宋体" w:cs="宋体"/>
                  <w:b w:val="0"/>
                  <w:bCs w:val="0"/>
                  <w:color w:val="auto"/>
                  <w:sz w:val="24"/>
                  <w:szCs w:val="24"/>
                  <w:vertAlign w:val="baseline"/>
                  <w:lang w:val="en-US" w:eastAsia="zh-CN"/>
                </w:rPr>
                <w:delText>总额</w:delText>
              </w:r>
            </w:del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7000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8000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基本工资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9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与出勤率挂钩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综合补助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9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职级工资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1400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2300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3200</w:t>
            </w:r>
          </w:p>
        </w:tc>
        <w:tc>
          <w:tcPr>
            <w:tcW w:w="19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绩效工资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600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700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与考核结果挂钩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维保技工的工资包含机组保养与运行夜值两项工作报酬，具体如下：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机组保养：机组保养指对空调机组进行年度维护保养。机组保养任务50台/人/年，因公司分配人均不足50台，以实际分配数量为准，不影响薪资标准。公司分配的机组保养任务，每少完成一台，当月工资减少200元，完成数量以次月3日前客服部收到的《巡检单》、《报修单》等相关单据为准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运行夜值：运行夜值指在运行项目值夜班，是公司提升维修人员收入，防止突发事件的重要措施。夜值任务10个班/人/月，因公司分配人均排班不足10个班时，以实际排班为准，不影响薪资标准。公司排班的夜值，每少一个班，工资减少150元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维保技工承担机组的冷凝器、吸收器、冷却塔清洗工作，报酬按表3标准执行，每年清洗时须酌情更换机组水室密封垫，材料费用由公司承担。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维保技工为远程外地客户提供服务，交通费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实报实销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，交通工具在火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车硬座、硬卧、动车二等座、飞机经济舱等出行方式中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选择性价比最高的方案，选择自驾时，按1元/公里计算远程费，里程以公司至客户地址导航推荐距离为准。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rPrChange w:id="2" w:author="孙方涛" w:date="2022-06-24T11:33:18Z"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</w:rPrChange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  <w:rPrChange w:id="3" w:author="孙方涛" w:date="2022-06-24T11:33:18Z">
            <w:rPr>
              <w:rFonts w:hint="eastAsia" w:ascii="宋体" w:hAnsi="宋体" w:cs="宋体"/>
              <w:b/>
              <w:bCs/>
              <w:color w:val="auto"/>
              <w:sz w:val="24"/>
              <w:szCs w:val="24"/>
              <w:lang w:val="en-US" w:eastAsia="zh-CN"/>
            </w:rPr>
          </w:rPrChange>
        </w:rPr>
        <w:t>维修奖金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  <w:rPrChange w:id="4" w:author="孙方涛" w:date="2022-06-24T11:33:18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5" w:author="孙方涛" w:date="2022-06-24T11:33:18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t>维修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6" w:author="孙方涛" w:date="2022-06-24T11:33:18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t>奖金定义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7" w:author="孙方涛" w:date="2022-06-24T11:33:18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8" w:author="孙方涛" w:date="2022-06-24T11:33:18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t>指为客户提供维修服务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9" w:author="孙方涛" w:date="2022-06-24T11:33:18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t>经验收合格后，区域维修部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10" w:author="孙方涛" w:date="2022-06-24T11:33:18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t>所获得的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11" w:author="孙方涛" w:date="2022-06-24T11:33:18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t>奖金。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  <w:rPrChange w:id="12" w:author="孙方涛" w:date="2022-06-24T11:33:18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13" w:author="孙方涛" w:date="2022-06-24T11:33:18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t>维修奖金构成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宋体" w:hAnsi="宋体" w:cs="宋体"/>
          <w:color w:val="FF0000"/>
          <w:sz w:val="24"/>
          <w:szCs w:val="24"/>
          <w:lang w:val="en-US" w:eastAsia="zh-CN"/>
          <w:rPrChange w:id="14" w:author="孙方涛" w:date="2022-06-24T11:33:18Z">
            <w:rPr>
              <w:rFonts w:hint="default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15" w:author="孙方涛" w:date="2022-06-24T11:33:18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t>维修奖金包含维修津贴、交通费、食宿费、材料费、辅材费、质保期间各类支出及其他可预见支出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  <w:rPrChange w:id="16" w:author="孙方涛" w:date="2022-06-24T11:33:18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  <w:rPrChange w:id="17" w:author="孙方涛" w:date="2022-06-24T11:33:18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18" w:author="孙方涛" w:date="2022-06-24T11:33:18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t>维修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19" w:author="孙方涛" w:date="2022-06-24T11:33:18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t>奖金标准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  <w:rPrChange w:id="20" w:author="孙方涛" w:date="2022-06-24T11:33:18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21" w:author="孙方涛" w:date="2022-06-24T11:33:18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t>维修奖金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22" w:author="孙方涛" w:date="2022-06-24T11:33:18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t>由运维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  <w:rPrChange w:id="23" w:author="孙方涛" w:date="2022-06-24T11:33:18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</w:rPr>
        <w:t>中心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24" w:author="孙方涛" w:date="2022-06-24T11:33:18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t>负责人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  <w:rPrChange w:id="25" w:author="孙方涛" w:date="2022-06-24T11:33:18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</w:rPr>
        <w:t>依据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26" w:author="孙方涛" w:date="2022-06-24T11:33:18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t>《维修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27" w:author="孙方涛" w:date="2022-06-24T11:33:18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t>奖金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28" w:author="孙方涛" w:date="2022-06-24T11:33:18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t>标准》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29" w:author="孙方涛" w:date="2022-06-24T11:33:18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t>制定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  <w:rPrChange w:id="30" w:author="孙方涛" w:date="2022-06-24T11:33:18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</w:rPr>
        <w:t>，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31" w:author="孙方涛" w:date="2022-06-24T11:33:18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t>通过平台提交维修方案时确定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32" w:author="孙方涛" w:date="2022-06-24T11:33:18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t>，每个维修项目单独制定、单独核算发放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33" w:author="孙方涛" w:date="2022-06-24T11:33:18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  <w:rPrChange w:id="34" w:author="孙方涛" w:date="2022-06-24T11:33:18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35" w:author="孙方涛" w:date="2022-06-24T11:33:18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t>维修津贴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/>
        <w:jc w:val="left"/>
        <w:textAlignment w:val="auto"/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37" w:author="孙方涛" w:date="2022-06-24T11:33:18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pPrChange w:id="36" w:author="孙方涛" w:date="2022-06-24T11:32:22Z">
          <w:pPr>
            <w:keepNext w:val="0"/>
            <w:keepLines w:val="0"/>
            <w:pageBreakBefore w:val="0"/>
            <w:widowControl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jc w:val="left"/>
            <w:textAlignment w:val="auto"/>
          </w:pPr>
        </w:pPrChange>
      </w:pPr>
      <w:r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38" w:author="孙方涛" w:date="2022-06-24T11:33:18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t>维修津贴是维修奖金的主要构成部分，发放比例根据竣工</w:t>
      </w:r>
      <w:del w:id="39" w:author="孙方涛" w:date="2022-06-24T11:32:41Z">
        <w:r>
          <w:rPr>
            <w:rFonts w:hint="default" w:ascii="宋体" w:hAnsi="宋体" w:cs="宋体"/>
            <w:color w:val="FF0000"/>
            <w:sz w:val="24"/>
            <w:szCs w:val="24"/>
            <w:lang w:val="en-US" w:eastAsia="zh-CN"/>
            <w:rPrChange w:id="40" w:author="孙方涛" w:date="2022-06-24T11:33:18Z"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delText>期间</w:delText>
        </w:r>
      </w:del>
      <w:ins w:id="41" w:author="孙方涛" w:date="2022-06-24T11:32:42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42" w:author="孙方涛" w:date="2022-06-24T11:33:18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时间</w:t>
        </w:r>
      </w:ins>
      <w:r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43" w:author="孙方涛" w:date="2022-06-24T11:33:18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t>浮动。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44" w:author="孙方涛" w:date="2022-06-27T09:54:47Z">
          <w:tblPr>
            <w:tblStyle w:val="8"/>
            <w:tblW w:w="0" w:type="auto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2130"/>
        <w:gridCol w:w="2130"/>
        <w:gridCol w:w="4262"/>
        <w:tblGridChange w:id="45">
          <w:tblGrid>
            <w:gridCol w:w="110"/>
            <w:gridCol w:w="2020"/>
            <w:gridCol w:w="2130"/>
            <w:gridCol w:w="4262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6" w:author="孙方涛" w:date="2022-06-27T09:54:4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4260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47" w:author="孙方涛" w:date="2022-06-27T09:54:47Z">
              <w:tcPr>
                <w:tcW w:w="4260" w:type="dxa"/>
                <w:gridSpan w:val="3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  <w:rPrChange w:id="48" w:author="孙方涛" w:date="2022-06-27T09:54:47Z">
                  <w:rPr>
                    <w:rFonts w:hint="default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  <w:rPrChange w:id="49" w:author="孙方涛" w:date="2022-06-27T09:54:47Z">
                  <w:rPr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竣工时间</w:t>
            </w:r>
          </w:p>
        </w:tc>
        <w:tc>
          <w:tcPr>
            <w:tcW w:w="4262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50" w:author="孙方涛" w:date="2022-06-27T09:54:47Z">
              <w:tcPr>
                <w:tcW w:w="4262" w:type="dxa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rPrChange w:id="51" w:author="孙方涛" w:date="2022-06-27T09:54:47Z">
                  <w:rPr>
                    <w:rFonts w:hint="eastAsia" w:ascii="宋体" w:hAnsi="宋体" w:eastAsia="宋体" w:cs="宋体"/>
                    <w:color w:val="auto"/>
                    <w:kern w:val="2"/>
                    <w:sz w:val="24"/>
                    <w:szCs w:val="24"/>
                    <w:vertAlign w:val="baseline"/>
                    <w:lang w:val="en-US" w:eastAsia="zh-CN" w:bidi="ar-SA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  <w:rPrChange w:id="52" w:author="孙方涛" w:date="2022-06-27T09:54:47Z">
                  <w:rPr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发放比例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4" w:author="孙方涛" w:date="2022-06-27T09:54:4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del w:id="53" w:author="孙方涛" w:date="2022-06-24T11:32:44Z"/>
        </w:trPr>
        <w:tc>
          <w:tcPr>
            <w:tcW w:w="4260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55" w:author="孙方涛" w:date="2022-06-27T09:54:47Z">
              <w:tcPr>
                <w:tcW w:w="4260" w:type="dxa"/>
                <w:gridSpan w:val="3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del w:id="56" w:author="孙方涛" w:date="2022-06-24T11:32:44Z"/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57" w:author="孙方涛" w:date="2022-06-27T09:54:47Z">
                  <w:rPr>
                    <w:del w:id="58" w:author="孙方涛" w:date="2022-06-24T11:32:44Z"/>
                    <w:rFonts w:hint="default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del w:id="59" w:author="孙方涛" w:date="2022-06-24T11:32:44Z">
              <w:r>
                <w:rPr>
                  <w:rFonts w:hint="eastAsia" w:ascii="宋体" w:hAnsi="宋体" w:eastAsia="宋体" w:cs="宋体"/>
                  <w:color w:val="000000"/>
                  <w:sz w:val="24"/>
                  <w:szCs w:val="24"/>
                  <w:lang w:val="en-US" w:eastAsia="zh-CN"/>
                  <w:rPrChange w:id="60" w:author="孙方涛" w:date="2022-06-27T09:54:47Z">
                    <w:rPr>
                      <w:rFonts w:hint="eastAsia" w:ascii="宋体" w:hAnsi="宋体" w:eastAsia="宋体" w:cs="宋体"/>
                      <w:color w:val="FF0000"/>
                      <w:sz w:val="24"/>
                      <w:szCs w:val="24"/>
                      <w:lang w:val="en-US" w:eastAsia="zh-CN"/>
                    </w:rPr>
                  </w:rPrChange>
                </w:rPr>
                <w:delText>按期竣工</w:delText>
              </w:r>
            </w:del>
          </w:p>
        </w:tc>
        <w:tc>
          <w:tcPr>
            <w:tcW w:w="4262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62" w:author="孙方涛" w:date="2022-06-27T09:54:47Z">
              <w:tcPr>
                <w:tcW w:w="4262" w:type="dxa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del w:id="63" w:author="孙方涛" w:date="2022-06-24T11:32:44Z"/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rPrChange w:id="64" w:author="孙方涛" w:date="2022-06-27T09:54:47Z">
                  <w:rPr>
                    <w:del w:id="65" w:author="孙方涛" w:date="2022-06-24T11:32:44Z"/>
                    <w:rFonts w:hint="eastAsia" w:ascii="宋体" w:hAnsi="宋体" w:eastAsia="宋体" w:cs="宋体"/>
                    <w:color w:val="auto"/>
                    <w:kern w:val="2"/>
                    <w:sz w:val="24"/>
                    <w:szCs w:val="24"/>
                    <w:vertAlign w:val="baseline"/>
                    <w:lang w:val="en-US" w:eastAsia="zh-CN" w:bidi="ar-SA"/>
                  </w:rPr>
                </w:rPrChange>
              </w:rPr>
            </w:pPr>
            <w:del w:id="66" w:author="孙方涛" w:date="2022-06-24T11:32:44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67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delText>人工费预算*50%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9" w:author="孙方涛" w:date="2022-06-27T09:54:4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130" w:type="dxa"/>
            <w:vMerge w:val="restart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70" w:author="孙方涛" w:date="2022-06-27T09:54:47Z">
              <w:tcPr>
                <w:gridSpan w:val="2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71" w:author="孙方涛" w:date="2022-06-27T09:54:47Z">
                  <w:rPr>
                    <w:rFonts w:hint="default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72" w:author="孙方涛" w:date="2022-06-27T09:54:47Z">
                  <w:rPr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提前竣工</w:t>
            </w:r>
          </w:p>
        </w:tc>
        <w:tc>
          <w:tcPr>
            <w:tcW w:w="2130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73" w:author="孙方涛" w:date="2022-06-27T09:54:47Z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rPrChange w:id="74" w:author="孙方涛" w:date="2022-06-27T09:54:47Z">
                  <w:rPr>
                    <w:rFonts w:hint="default" w:ascii="宋体" w:hAnsi="宋体" w:eastAsia="宋体" w:cs="宋体"/>
                    <w:color w:val="auto"/>
                    <w:kern w:val="2"/>
                    <w:sz w:val="24"/>
                    <w:szCs w:val="24"/>
                    <w:vertAlign w:val="baseline"/>
                    <w:lang w:val="en-US" w:eastAsia="zh-CN" w:bidi="ar-SA"/>
                  </w:rPr>
                </w:rPrChange>
              </w:rPr>
            </w:pPr>
            <w:ins w:id="75" w:author="孙方涛" w:date="2022-06-27T09:55:27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</w:rPr>
                <w:t>提前</w:t>
              </w:r>
            </w:ins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76" w:author="孙方涛" w:date="2022-06-27T09:54:47Z">
                  <w:rPr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6天及以上</w:t>
            </w:r>
          </w:p>
        </w:tc>
        <w:tc>
          <w:tcPr>
            <w:tcW w:w="4262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77" w:author="孙方涛" w:date="2022-06-27T09:54:47Z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rPrChange w:id="78" w:author="孙方涛" w:date="2022-06-27T09:54:47Z">
                  <w:rPr>
                    <w:rFonts w:hint="eastAsia" w:ascii="宋体" w:hAnsi="宋体" w:eastAsia="宋体" w:cs="宋体"/>
                    <w:color w:val="auto"/>
                    <w:kern w:val="2"/>
                    <w:sz w:val="24"/>
                    <w:szCs w:val="24"/>
                    <w:vertAlign w:val="baseline"/>
                    <w:lang w:val="en-US" w:eastAsia="zh-CN" w:bidi="ar-SA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79" w:author="孙方涛" w:date="2022-06-27T09:54:47Z">
                  <w:rPr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人工费预算*80%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1" w:author="孙方涛" w:date="2022-06-27T09:54:4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80" w:author="孙方涛" w:date="2022-06-24T11:29:24Z"/>
        </w:trPr>
        <w:tc>
          <w:tcPr>
            <w:tcW w:w="2130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82" w:author="孙方涛" w:date="2022-06-27T09:54:47Z">
              <w:tcPr>
                <w:gridSpan w:val="2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ins w:id="83" w:author="孙方涛" w:date="2022-06-24T11:29:24Z"/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84" w:author="孙方涛" w:date="2022-06-27T09:54:47Z">
                  <w:rPr>
                    <w:ins w:id="85" w:author="孙方涛" w:date="2022-06-24T11:29:24Z"/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130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86" w:author="孙方涛" w:date="2022-06-27T09:54:47Z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ins w:id="87" w:author="孙方涛" w:date="2022-06-24T11:29:24Z"/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rPrChange w:id="88" w:author="孙方涛" w:date="2022-06-27T09:54:47Z">
                  <w:rPr>
                    <w:ins w:id="89" w:author="孙方涛" w:date="2022-06-24T11:29:24Z"/>
                    <w:rFonts w:hint="default" w:ascii="宋体" w:hAnsi="宋体" w:eastAsia="宋体" w:cs="宋体"/>
                    <w:color w:val="auto"/>
                    <w:kern w:val="2"/>
                    <w:sz w:val="24"/>
                    <w:szCs w:val="24"/>
                    <w:vertAlign w:val="baseline"/>
                    <w:lang w:val="en-US" w:eastAsia="zh-CN" w:bidi="ar-SA"/>
                  </w:rPr>
                </w:rPrChange>
              </w:rPr>
            </w:pPr>
            <w:ins w:id="90" w:author="孙方涛" w:date="2022-06-27T09:55:33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</w:rPr>
                <w:t>提前</w:t>
              </w:r>
            </w:ins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91" w:author="孙方涛" w:date="2022-06-27T09:54:47Z">
                  <w:rPr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5天</w:t>
            </w:r>
          </w:p>
        </w:tc>
        <w:tc>
          <w:tcPr>
            <w:tcW w:w="4262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92" w:author="孙方涛" w:date="2022-06-27T09:54:47Z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ins w:id="93" w:author="孙方涛" w:date="2022-06-24T11:29:24Z"/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rPrChange w:id="94" w:author="孙方涛" w:date="2022-06-27T09:54:47Z">
                  <w:rPr>
                    <w:ins w:id="95" w:author="孙方涛" w:date="2022-06-24T11:29:24Z"/>
                    <w:rFonts w:hint="eastAsia" w:ascii="宋体" w:hAnsi="宋体" w:eastAsia="宋体" w:cs="宋体"/>
                    <w:color w:val="auto"/>
                    <w:kern w:val="2"/>
                    <w:sz w:val="24"/>
                    <w:szCs w:val="24"/>
                    <w:vertAlign w:val="baseline"/>
                    <w:lang w:val="en-US" w:eastAsia="zh-CN" w:bidi="ar-SA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96" w:author="孙方涛" w:date="2022-06-27T09:54:47Z">
                  <w:rPr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人工费预算*75%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8" w:author="孙方涛" w:date="2022-06-27T09:54:4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97" w:author="孙方涛" w:date="2022-06-24T11:29:17Z"/>
        </w:trPr>
        <w:tc>
          <w:tcPr>
            <w:tcW w:w="2130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99" w:author="孙方涛" w:date="2022-06-27T09:54:47Z">
              <w:tcPr>
                <w:gridSpan w:val="2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ins w:id="100" w:author="孙方涛" w:date="2022-06-24T11:29:17Z"/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101" w:author="孙方涛" w:date="2022-06-27T09:54:47Z">
                  <w:rPr>
                    <w:ins w:id="102" w:author="孙方涛" w:date="2022-06-24T11:29:17Z"/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130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103" w:author="孙方涛" w:date="2022-06-27T09:54:47Z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ins w:id="104" w:author="孙方涛" w:date="2022-06-24T11:29:17Z"/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rPrChange w:id="105" w:author="孙方涛" w:date="2022-06-27T09:54:47Z">
                  <w:rPr>
                    <w:ins w:id="106" w:author="孙方涛" w:date="2022-06-24T11:29:17Z"/>
                    <w:rFonts w:hint="default" w:ascii="宋体" w:hAnsi="宋体" w:eastAsia="宋体" w:cs="宋体"/>
                    <w:color w:val="auto"/>
                    <w:kern w:val="2"/>
                    <w:sz w:val="24"/>
                    <w:szCs w:val="24"/>
                    <w:vertAlign w:val="baseline"/>
                    <w:lang w:val="en-US" w:eastAsia="zh-CN" w:bidi="ar-SA"/>
                  </w:rPr>
                </w:rPrChange>
              </w:rPr>
            </w:pPr>
            <w:ins w:id="107" w:author="孙方涛" w:date="2022-06-27T09:55:34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</w:rPr>
                <w:t>提前</w:t>
              </w:r>
            </w:ins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108" w:author="孙方涛" w:date="2022-06-27T09:54:47Z">
                  <w:rPr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4天</w:t>
            </w:r>
          </w:p>
        </w:tc>
        <w:tc>
          <w:tcPr>
            <w:tcW w:w="4262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109" w:author="孙方涛" w:date="2022-06-27T09:54:47Z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ins w:id="110" w:author="孙方涛" w:date="2022-06-24T11:29:17Z"/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rPrChange w:id="111" w:author="孙方涛" w:date="2022-06-27T09:54:47Z">
                  <w:rPr>
                    <w:ins w:id="112" w:author="孙方涛" w:date="2022-06-24T11:29:17Z"/>
                    <w:rFonts w:hint="eastAsia" w:ascii="宋体" w:hAnsi="宋体" w:eastAsia="宋体" w:cs="宋体"/>
                    <w:color w:val="auto"/>
                    <w:kern w:val="2"/>
                    <w:sz w:val="24"/>
                    <w:szCs w:val="24"/>
                    <w:vertAlign w:val="baseline"/>
                    <w:lang w:val="en-US" w:eastAsia="zh-CN" w:bidi="ar-SA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113" w:author="孙方涛" w:date="2022-06-27T09:54:47Z">
                  <w:rPr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人工费预算*70%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5" w:author="孙方涛" w:date="2022-06-27T09:54:4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114" w:author="孙方涛" w:date="2022-06-24T11:29:24Z"/>
        </w:trPr>
        <w:tc>
          <w:tcPr>
            <w:tcW w:w="2130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116" w:author="孙方涛" w:date="2022-06-27T09:54:47Z">
              <w:tcPr>
                <w:gridSpan w:val="2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ins w:id="117" w:author="孙方涛" w:date="2022-06-24T11:29:24Z"/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118" w:author="孙方涛" w:date="2022-06-27T09:54:47Z">
                  <w:rPr>
                    <w:ins w:id="119" w:author="孙方涛" w:date="2022-06-24T11:29:24Z"/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130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120" w:author="孙方涛" w:date="2022-06-27T09:54:47Z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ins w:id="121" w:author="孙方涛" w:date="2022-06-24T11:29:24Z"/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rPrChange w:id="122" w:author="孙方涛" w:date="2022-06-27T09:54:47Z">
                  <w:rPr>
                    <w:ins w:id="123" w:author="孙方涛" w:date="2022-06-24T11:29:24Z"/>
                    <w:rFonts w:hint="default" w:ascii="宋体" w:hAnsi="宋体" w:eastAsia="宋体" w:cs="宋体"/>
                    <w:color w:val="auto"/>
                    <w:kern w:val="2"/>
                    <w:sz w:val="24"/>
                    <w:szCs w:val="24"/>
                    <w:vertAlign w:val="baseline"/>
                    <w:lang w:val="en-US" w:eastAsia="zh-CN" w:bidi="ar-SA"/>
                  </w:rPr>
                </w:rPrChange>
              </w:rPr>
            </w:pPr>
            <w:ins w:id="124" w:author="孙方涛" w:date="2022-06-27T09:55:35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</w:rPr>
                <w:t>提前</w:t>
              </w:r>
            </w:ins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125" w:author="孙方涛" w:date="2022-06-27T09:54:47Z">
                  <w:rPr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3天</w:t>
            </w:r>
          </w:p>
        </w:tc>
        <w:tc>
          <w:tcPr>
            <w:tcW w:w="4262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126" w:author="孙方涛" w:date="2022-06-27T09:54:47Z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ins w:id="127" w:author="孙方涛" w:date="2022-06-24T11:29:24Z"/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rPrChange w:id="128" w:author="孙方涛" w:date="2022-06-27T09:54:47Z">
                  <w:rPr>
                    <w:ins w:id="129" w:author="孙方涛" w:date="2022-06-24T11:29:24Z"/>
                    <w:rFonts w:hint="eastAsia" w:ascii="宋体" w:hAnsi="宋体" w:eastAsia="宋体" w:cs="宋体"/>
                    <w:color w:val="auto"/>
                    <w:kern w:val="2"/>
                    <w:sz w:val="24"/>
                    <w:szCs w:val="24"/>
                    <w:vertAlign w:val="baseline"/>
                    <w:lang w:val="en-US" w:eastAsia="zh-CN" w:bidi="ar-SA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130" w:author="孙方涛" w:date="2022-06-27T09:54:47Z">
                  <w:rPr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人工费预算*65%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2" w:author="孙方涛" w:date="2022-06-27T09:54:4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131" w:author="孙方涛" w:date="2022-06-24T11:29:27Z"/>
        </w:trPr>
        <w:tc>
          <w:tcPr>
            <w:tcW w:w="2130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133" w:author="孙方涛" w:date="2022-06-27T09:54:47Z">
              <w:tcPr>
                <w:gridSpan w:val="2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ins w:id="134" w:author="孙方涛" w:date="2022-06-24T11:29:27Z"/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135" w:author="孙方涛" w:date="2022-06-27T09:54:47Z">
                  <w:rPr>
                    <w:ins w:id="136" w:author="孙方涛" w:date="2022-06-24T11:29:27Z"/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130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137" w:author="孙方涛" w:date="2022-06-27T09:54:47Z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ins w:id="138" w:author="孙方涛" w:date="2022-06-24T11:29:27Z"/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rPrChange w:id="139" w:author="孙方涛" w:date="2022-06-27T09:54:47Z">
                  <w:rPr>
                    <w:ins w:id="140" w:author="孙方涛" w:date="2022-06-24T11:29:27Z"/>
                    <w:rFonts w:hint="default" w:ascii="宋体" w:hAnsi="宋体" w:eastAsia="宋体" w:cs="宋体"/>
                    <w:color w:val="auto"/>
                    <w:kern w:val="2"/>
                    <w:sz w:val="24"/>
                    <w:szCs w:val="24"/>
                    <w:vertAlign w:val="baseline"/>
                    <w:lang w:val="en-US" w:eastAsia="zh-CN" w:bidi="ar-SA"/>
                  </w:rPr>
                </w:rPrChange>
              </w:rPr>
            </w:pPr>
            <w:ins w:id="141" w:author="孙方涛" w:date="2022-06-27T09:55:36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</w:rPr>
                <w:t>提前</w:t>
              </w:r>
            </w:ins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142" w:author="孙方涛" w:date="2022-06-27T09:54:47Z">
                  <w:rPr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2天</w:t>
            </w:r>
          </w:p>
        </w:tc>
        <w:tc>
          <w:tcPr>
            <w:tcW w:w="4262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143" w:author="孙方涛" w:date="2022-06-27T09:54:47Z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ins w:id="144" w:author="孙方涛" w:date="2022-06-24T11:29:27Z"/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rPrChange w:id="145" w:author="孙方涛" w:date="2022-06-27T09:54:47Z">
                  <w:rPr>
                    <w:ins w:id="146" w:author="孙方涛" w:date="2022-06-24T11:29:27Z"/>
                    <w:rFonts w:hint="eastAsia" w:ascii="宋体" w:hAnsi="宋体" w:eastAsia="宋体" w:cs="宋体"/>
                    <w:color w:val="auto"/>
                    <w:kern w:val="2"/>
                    <w:sz w:val="24"/>
                    <w:szCs w:val="24"/>
                    <w:vertAlign w:val="baseline"/>
                    <w:lang w:val="en-US" w:eastAsia="zh-CN" w:bidi="ar-SA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147" w:author="孙方涛" w:date="2022-06-27T09:54:47Z">
                  <w:rPr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人工费预算*60%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9" w:author="孙方涛" w:date="2022-06-27T09:54:4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148" w:author="孙方涛" w:date="2022-06-24T11:29:26Z"/>
        </w:trPr>
        <w:tc>
          <w:tcPr>
            <w:tcW w:w="2130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150" w:author="孙方涛" w:date="2022-06-27T09:54:47Z">
              <w:tcPr>
                <w:gridSpan w:val="2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ins w:id="151" w:author="孙方涛" w:date="2022-06-24T11:29:26Z"/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152" w:author="孙方涛" w:date="2022-06-27T09:54:47Z">
                  <w:rPr>
                    <w:ins w:id="153" w:author="孙方涛" w:date="2022-06-24T11:29:26Z"/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130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154" w:author="孙方涛" w:date="2022-06-27T09:54:47Z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ins w:id="155" w:author="孙方涛" w:date="2022-06-24T11:29:26Z"/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rPrChange w:id="156" w:author="孙方涛" w:date="2022-06-27T09:54:47Z">
                  <w:rPr>
                    <w:ins w:id="157" w:author="孙方涛" w:date="2022-06-24T11:29:26Z"/>
                    <w:rFonts w:hint="default" w:ascii="宋体" w:hAnsi="宋体" w:eastAsia="宋体" w:cs="宋体"/>
                    <w:color w:val="auto"/>
                    <w:kern w:val="2"/>
                    <w:sz w:val="24"/>
                    <w:szCs w:val="24"/>
                    <w:vertAlign w:val="baseline"/>
                    <w:lang w:val="en-US" w:eastAsia="zh-CN" w:bidi="ar-SA"/>
                  </w:rPr>
                </w:rPrChange>
              </w:rPr>
            </w:pPr>
            <w:ins w:id="158" w:author="孙方涛" w:date="2022-06-27T09:55:37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</w:rPr>
                <w:t>提前</w:t>
              </w:r>
            </w:ins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159" w:author="孙方涛" w:date="2022-06-27T09:54:47Z">
                  <w:rPr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1天</w:t>
            </w:r>
          </w:p>
        </w:tc>
        <w:tc>
          <w:tcPr>
            <w:tcW w:w="4262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160" w:author="孙方涛" w:date="2022-06-27T09:54:47Z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ins w:id="161" w:author="孙方涛" w:date="2022-06-24T11:29:26Z"/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  <w:rPrChange w:id="162" w:author="孙方涛" w:date="2022-06-27T09:54:47Z">
                  <w:rPr>
                    <w:ins w:id="163" w:author="孙方涛" w:date="2022-06-24T11:29:26Z"/>
                    <w:rFonts w:hint="eastAsia" w:ascii="宋体" w:hAnsi="宋体" w:eastAsia="宋体" w:cs="宋体"/>
                    <w:color w:val="auto"/>
                    <w:kern w:val="2"/>
                    <w:sz w:val="24"/>
                    <w:szCs w:val="24"/>
                    <w:vertAlign w:val="baseline"/>
                    <w:lang w:val="en-US" w:eastAsia="zh-CN" w:bidi="ar-SA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164" w:author="孙方涛" w:date="2022-06-27T09:54:47Z">
                  <w:rPr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人工费预算*55%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5" w:author="孙方涛" w:date="2022-06-24T11:30:14Z"/>
        </w:trPr>
        <w:tc>
          <w:tcPr>
            <w:tcW w:w="2130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ins w:id="166" w:author="孙方涛" w:date="2022-06-24T11:30:14Z"/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167" w:author="孙方涛" w:date="2022-06-27T09:54:47Z">
                  <w:rPr>
                    <w:ins w:id="168" w:author="孙方涛" w:date="2022-06-24T11:30:14Z"/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ins w:id="169" w:author="孙方涛" w:date="2022-06-24T11:30:36Z">
              <w:r>
                <w:rPr>
                  <w:rFonts w:hint="eastAsia" w:ascii="宋体" w:hAnsi="宋体" w:eastAsia="宋体" w:cs="宋体"/>
                  <w:color w:val="000000"/>
                  <w:sz w:val="24"/>
                  <w:szCs w:val="24"/>
                  <w:lang w:val="en-US" w:eastAsia="zh-CN"/>
                  <w:rPrChange w:id="170" w:author="孙方涛" w:date="2022-06-27T09:54:47Z"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val="en-US" w:eastAsia="zh-CN"/>
                    </w:rPr>
                  </w:rPrChange>
                </w:rPr>
                <w:t>按期竣工</w:t>
              </w:r>
            </w:ins>
          </w:p>
        </w:tc>
        <w:tc>
          <w:tcPr>
            <w:tcW w:w="2130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ins w:id="172" w:author="孙方涛" w:date="2022-06-24T11:30:14Z"/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ins w:id="173" w:author="孙方涛" w:date="2022-06-27T09:56:45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lang w:val="en-US" w:eastAsia="zh-CN"/>
                </w:rPr>
                <w:t>预期</w:t>
              </w:r>
            </w:ins>
            <w:ins w:id="174" w:author="孙方涛" w:date="2022-06-27T09:56:47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lang w:val="en-US" w:eastAsia="zh-CN"/>
                </w:rPr>
                <w:t>竣工</w:t>
              </w:r>
            </w:ins>
            <w:ins w:id="175" w:author="孙方涛" w:date="2022-06-27T09:56:48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lang w:val="en-US" w:eastAsia="zh-CN"/>
                </w:rPr>
                <w:t>当天</w:t>
              </w:r>
            </w:ins>
          </w:p>
        </w:tc>
        <w:tc>
          <w:tcPr>
            <w:tcW w:w="4262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ins w:id="176" w:author="孙方涛" w:date="2022-06-24T11:30:14Z"/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177" w:author="孙方涛" w:date="2022-06-27T09:54:47Z">
                  <w:rPr>
                    <w:ins w:id="178" w:author="孙方涛" w:date="2022-06-24T11:30:14Z"/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ins w:id="179" w:author="孙方涛" w:date="2022-06-24T11:30:59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180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t>人工费预算*50%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3" w:author="孙方涛" w:date="2022-06-27T09:54:4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del w:id="182" w:author="孙方涛" w:date="2022-06-24T11:30:12Z"/>
        </w:trPr>
        <w:tc>
          <w:tcPr>
            <w:tcW w:w="2130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184" w:author="孙方涛" w:date="2022-06-27T09:54:47Z">
              <w:tcPr>
                <w:tcW w:w="2130" w:type="dxa"/>
                <w:gridSpan w:val="2"/>
                <w:vMerge w:val="continue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del w:id="185" w:author="孙方涛" w:date="2022-06-24T11:30:12Z"/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186" w:author="孙方涛" w:date="2022-06-27T09:54:47Z">
                  <w:rPr>
                    <w:del w:id="187" w:author="孙方涛" w:date="2022-06-24T11:30:12Z"/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130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188" w:author="孙方涛" w:date="2022-06-27T09:54:47Z">
              <w:tcPr>
                <w:tcW w:w="2130" w:type="dxa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del w:id="189" w:author="孙方涛" w:date="2022-06-24T11:30:12Z"/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190" w:author="孙方涛" w:date="2022-06-27T09:54:47Z">
                  <w:rPr>
                    <w:del w:id="191" w:author="孙方涛" w:date="2022-06-24T11:30:12Z"/>
                    <w:rFonts w:hint="default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4262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192" w:author="孙方涛" w:date="2022-06-27T09:54:47Z">
              <w:tcPr>
                <w:tcW w:w="4262" w:type="dxa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del w:id="193" w:author="孙方涛" w:date="2022-06-24T11:30:12Z"/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194" w:author="孙方涛" w:date="2022-06-27T09:54:47Z">
                  <w:rPr>
                    <w:del w:id="195" w:author="孙方涛" w:date="2022-06-24T11:30:12Z"/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7" w:author="孙方涛" w:date="2022-06-27T09:54:4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del w:id="196" w:author="孙方涛" w:date="2022-06-24T11:30:12Z"/>
        </w:trPr>
        <w:tc>
          <w:tcPr>
            <w:tcW w:w="2130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198" w:author="孙方涛" w:date="2022-06-27T09:54:47Z">
              <w:tcPr>
                <w:tcW w:w="2130" w:type="dxa"/>
                <w:gridSpan w:val="2"/>
                <w:vMerge w:val="continue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del w:id="199" w:author="孙方涛" w:date="2022-06-24T11:30:12Z"/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200" w:author="孙方涛" w:date="2022-06-27T09:54:47Z">
                  <w:rPr>
                    <w:del w:id="201" w:author="孙方涛" w:date="2022-06-24T11:30:12Z"/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130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202" w:author="孙方涛" w:date="2022-06-27T09:54:47Z">
              <w:tcPr>
                <w:tcW w:w="2130" w:type="dxa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del w:id="203" w:author="孙方涛" w:date="2022-06-24T11:30:12Z"/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204" w:author="孙方涛" w:date="2022-06-27T09:54:47Z">
                  <w:rPr>
                    <w:del w:id="205" w:author="孙方涛" w:date="2022-06-24T11:30:12Z"/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4262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206" w:author="孙方涛" w:date="2022-06-27T09:54:47Z">
              <w:tcPr>
                <w:tcW w:w="4262" w:type="dxa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del w:id="207" w:author="孙方涛" w:date="2022-06-24T11:30:12Z"/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208" w:author="孙方涛" w:date="2022-06-27T09:54:47Z">
                  <w:rPr>
                    <w:del w:id="209" w:author="孙方涛" w:date="2022-06-24T11:30:12Z"/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1" w:author="孙方涛" w:date="2022-06-27T09:54:4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del w:id="210" w:author="孙方涛" w:date="2022-06-24T11:30:12Z"/>
        </w:trPr>
        <w:tc>
          <w:tcPr>
            <w:tcW w:w="2130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212" w:author="孙方涛" w:date="2022-06-27T09:54:47Z">
              <w:tcPr>
                <w:tcW w:w="2130" w:type="dxa"/>
                <w:gridSpan w:val="2"/>
                <w:vMerge w:val="continue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del w:id="213" w:author="孙方涛" w:date="2022-06-24T11:30:12Z"/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214" w:author="孙方涛" w:date="2022-06-27T09:54:47Z">
                  <w:rPr>
                    <w:del w:id="215" w:author="孙方涛" w:date="2022-06-24T11:30:12Z"/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130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216" w:author="孙方涛" w:date="2022-06-27T09:54:47Z">
              <w:tcPr>
                <w:tcW w:w="2130" w:type="dxa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del w:id="217" w:author="孙方涛" w:date="2022-06-24T11:30:12Z"/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218" w:author="孙方涛" w:date="2022-06-27T09:54:47Z">
                  <w:rPr>
                    <w:del w:id="219" w:author="孙方涛" w:date="2022-06-24T11:30:12Z"/>
                    <w:rFonts w:hint="default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4262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220" w:author="孙方涛" w:date="2022-06-27T09:54:47Z">
              <w:tcPr>
                <w:tcW w:w="4262" w:type="dxa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del w:id="221" w:author="孙方涛" w:date="2022-06-24T11:30:12Z"/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222" w:author="孙方涛" w:date="2022-06-27T09:54:47Z">
                  <w:rPr>
                    <w:del w:id="223" w:author="孙方涛" w:date="2022-06-24T11:30:12Z"/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5" w:author="孙方涛" w:date="2022-06-27T09:54:4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del w:id="224" w:author="孙方涛" w:date="2022-06-24T11:30:12Z"/>
        </w:trPr>
        <w:tc>
          <w:tcPr>
            <w:tcW w:w="2130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226" w:author="孙方涛" w:date="2022-06-27T09:54:47Z">
              <w:tcPr>
                <w:tcW w:w="2130" w:type="dxa"/>
                <w:gridSpan w:val="2"/>
                <w:vMerge w:val="continue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del w:id="227" w:author="孙方涛" w:date="2022-06-24T11:30:12Z"/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228" w:author="孙方涛" w:date="2022-06-27T09:54:47Z">
                  <w:rPr>
                    <w:del w:id="229" w:author="孙方涛" w:date="2022-06-24T11:30:12Z"/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130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230" w:author="孙方涛" w:date="2022-06-27T09:54:47Z">
              <w:tcPr>
                <w:tcW w:w="2130" w:type="dxa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del w:id="231" w:author="孙方涛" w:date="2022-06-24T11:30:12Z"/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232" w:author="孙方涛" w:date="2022-06-27T09:54:47Z">
                  <w:rPr>
                    <w:del w:id="233" w:author="孙方涛" w:date="2022-06-24T11:30:12Z"/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4262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234" w:author="孙方涛" w:date="2022-06-27T09:54:47Z">
              <w:tcPr>
                <w:tcW w:w="4262" w:type="dxa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del w:id="235" w:author="孙方涛" w:date="2022-06-24T11:30:12Z"/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236" w:author="孙方涛" w:date="2022-06-27T09:54:47Z">
                  <w:rPr>
                    <w:del w:id="237" w:author="孙方涛" w:date="2022-06-24T11:30:12Z"/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9" w:author="孙方涛" w:date="2022-06-27T09:54:4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del w:id="238" w:author="孙方涛" w:date="2022-06-24T11:30:12Z"/>
        </w:trPr>
        <w:tc>
          <w:tcPr>
            <w:tcW w:w="2130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240" w:author="孙方涛" w:date="2022-06-27T09:54:47Z">
              <w:tcPr>
                <w:tcW w:w="2130" w:type="dxa"/>
                <w:gridSpan w:val="2"/>
                <w:vMerge w:val="continue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del w:id="241" w:author="孙方涛" w:date="2022-06-24T11:30:12Z"/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242" w:author="孙方涛" w:date="2022-06-27T09:54:47Z">
                  <w:rPr>
                    <w:del w:id="243" w:author="孙方涛" w:date="2022-06-24T11:30:12Z"/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130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244" w:author="孙方涛" w:date="2022-06-27T09:54:47Z">
              <w:tcPr>
                <w:tcW w:w="2130" w:type="dxa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del w:id="245" w:author="孙方涛" w:date="2022-06-24T11:30:12Z"/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246" w:author="孙方涛" w:date="2022-06-27T09:54:47Z">
                  <w:rPr>
                    <w:del w:id="247" w:author="孙方涛" w:date="2022-06-24T11:30:12Z"/>
                    <w:rFonts w:hint="default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4262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248" w:author="孙方涛" w:date="2022-06-27T09:54:47Z">
              <w:tcPr>
                <w:tcW w:w="4262" w:type="dxa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del w:id="249" w:author="孙方涛" w:date="2022-06-24T11:30:12Z"/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250" w:author="孙方涛" w:date="2022-06-27T09:54:47Z">
                  <w:rPr>
                    <w:del w:id="251" w:author="孙方涛" w:date="2022-06-24T11:30:12Z"/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2" w:author="孙方涛" w:date="2022-06-27T09:54:4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130" w:type="dxa"/>
            <w:vMerge w:val="restart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253" w:author="孙方涛" w:date="2022-06-27T09:54:47Z">
              <w:tcPr>
                <w:gridSpan w:val="2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254" w:author="孙方涛" w:date="2022-06-27T09:54:47Z">
                  <w:rPr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ins w:id="255" w:author="孙方涛" w:date="2022-06-24T11:27:11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256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t>延期</w:t>
              </w:r>
            </w:ins>
            <w:ins w:id="258" w:author="孙方涛" w:date="2022-06-24T11:27:08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259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t>竣工</w:t>
              </w:r>
            </w:ins>
          </w:p>
        </w:tc>
        <w:tc>
          <w:tcPr>
            <w:tcW w:w="2130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261" w:author="孙方涛" w:date="2022-06-27T09:54:47Z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262" w:author="孙方涛" w:date="2022-06-27T09:54:47Z">
                  <w:rPr>
                    <w:rFonts w:hint="default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ins w:id="263" w:author="孙方涛" w:date="2022-06-27T09:55:42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</w:rPr>
                <w:t>延期</w:t>
              </w:r>
            </w:ins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264" w:author="孙方涛" w:date="2022-06-27T09:54:47Z">
                  <w:rPr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1天</w:t>
            </w:r>
          </w:p>
        </w:tc>
        <w:tc>
          <w:tcPr>
            <w:tcW w:w="4262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265" w:author="孙方涛" w:date="2022-06-27T09:54:47Z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266" w:author="孙方涛" w:date="2022-06-27T09:54:47Z">
                  <w:rPr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ins w:id="267" w:author="孙方涛" w:date="2022-06-24T11:27:34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268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t>人工费预算*</w:t>
              </w:r>
            </w:ins>
            <w:ins w:id="270" w:author="孙方涛" w:date="2022-06-24T11:27:42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271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t>45</w:t>
              </w:r>
            </w:ins>
            <w:ins w:id="273" w:author="孙方涛" w:date="2022-06-24T11:27:34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274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t>%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6" w:author="孙方涛" w:date="2022-06-27T09:54:4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130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277" w:author="孙方涛" w:date="2022-06-27T09:54:47Z">
              <w:tcPr>
                <w:gridSpan w:val="2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278" w:author="孙方涛" w:date="2022-06-27T09:54:47Z">
                  <w:rPr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130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279" w:author="孙方涛" w:date="2022-06-27T09:54:47Z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280" w:author="孙方涛" w:date="2022-06-27T09:54:47Z">
                  <w:rPr>
                    <w:rFonts w:hint="default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ins w:id="281" w:author="孙方涛" w:date="2022-06-27T09:55:47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</w:rPr>
                <w:t>延期</w:t>
              </w:r>
            </w:ins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282" w:author="孙方涛" w:date="2022-06-27T09:54:47Z">
                  <w:rPr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2天</w:t>
            </w:r>
          </w:p>
        </w:tc>
        <w:tc>
          <w:tcPr>
            <w:tcW w:w="4262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283" w:author="孙方涛" w:date="2022-06-27T09:54:47Z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284" w:author="孙方涛" w:date="2022-06-27T09:54:47Z">
                  <w:rPr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ins w:id="285" w:author="孙方涛" w:date="2022-06-24T11:27:36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286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t>人工费预算*</w:t>
              </w:r>
            </w:ins>
            <w:ins w:id="288" w:author="孙方涛" w:date="2022-06-24T11:27:47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289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t>40</w:t>
              </w:r>
            </w:ins>
            <w:ins w:id="291" w:author="孙方涛" w:date="2022-06-24T11:27:36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292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t>%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4" w:author="孙方涛" w:date="2022-06-27T09:54:4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130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295" w:author="孙方涛" w:date="2022-06-27T09:54:47Z">
              <w:tcPr>
                <w:gridSpan w:val="2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296" w:author="孙方涛" w:date="2022-06-27T09:54:47Z">
                  <w:rPr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130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297" w:author="孙方涛" w:date="2022-06-27T09:54:47Z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298" w:author="孙方涛" w:date="2022-06-27T09:54:47Z">
                  <w:rPr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ins w:id="299" w:author="孙方涛" w:date="2022-06-27T09:55:48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</w:rPr>
                <w:t>延期</w:t>
              </w:r>
            </w:ins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300" w:author="孙方涛" w:date="2022-06-27T09:54:47Z">
                  <w:rPr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3天</w:t>
            </w:r>
          </w:p>
        </w:tc>
        <w:tc>
          <w:tcPr>
            <w:tcW w:w="4262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301" w:author="孙方涛" w:date="2022-06-27T09:54:47Z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302" w:author="孙方涛" w:date="2022-06-27T09:54:47Z">
                  <w:rPr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ins w:id="303" w:author="孙方涛" w:date="2022-06-24T11:28:40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304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t>人工费预算*</w:t>
              </w:r>
            </w:ins>
            <w:ins w:id="306" w:author="孙方涛" w:date="2022-06-24T11:28:42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307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t>35</w:t>
              </w:r>
            </w:ins>
            <w:ins w:id="309" w:author="孙方涛" w:date="2022-06-24T11:28:40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310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t>%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2" w:author="孙方涛" w:date="2022-06-27T09:54:4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130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313" w:author="孙方涛" w:date="2022-06-27T09:54:47Z">
              <w:tcPr>
                <w:gridSpan w:val="2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314" w:author="孙方涛" w:date="2022-06-27T09:54:47Z">
                  <w:rPr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130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315" w:author="孙方涛" w:date="2022-06-27T09:54:47Z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316" w:author="孙方涛" w:date="2022-06-27T09:54:47Z">
                  <w:rPr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ins w:id="317" w:author="孙方涛" w:date="2022-06-27T09:55:49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</w:rPr>
                <w:t>延期</w:t>
              </w:r>
            </w:ins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318" w:author="孙方涛" w:date="2022-06-27T09:54:47Z">
                  <w:rPr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4天</w:t>
            </w:r>
          </w:p>
        </w:tc>
        <w:tc>
          <w:tcPr>
            <w:tcW w:w="4262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319" w:author="孙方涛" w:date="2022-06-27T09:54:47Z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320" w:author="孙方涛" w:date="2022-06-27T09:54:47Z">
                  <w:rPr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ins w:id="321" w:author="孙方涛" w:date="2022-06-24T11:31:20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322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t>人工费预算*3</w:t>
              </w:r>
            </w:ins>
            <w:ins w:id="324" w:author="孙方涛" w:date="2022-06-24T11:31:23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325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t>0</w:t>
              </w:r>
            </w:ins>
            <w:ins w:id="327" w:author="孙方涛" w:date="2022-06-24T11:31:20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328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t>%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30" w:author="孙方涛" w:date="2022-06-27T09:54:4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130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331" w:author="孙方涛" w:date="2022-06-27T09:54:47Z">
              <w:tcPr>
                <w:gridSpan w:val="2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332" w:author="孙方涛" w:date="2022-06-27T09:54:47Z">
                  <w:rPr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130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333" w:author="孙方涛" w:date="2022-06-27T09:54:47Z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334" w:author="孙方涛" w:date="2022-06-27T09:54:47Z">
                  <w:rPr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ins w:id="335" w:author="孙方涛" w:date="2022-06-27T09:55:49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</w:rPr>
                <w:t>延期</w:t>
              </w:r>
            </w:ins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336" w:author="孙方涛" w:date="2022-06-27T09:54:47Z">
                  <w:rPr>
                    <w:rFonts w:hint="eastAsia" w:ascii="宋体" w:hAnsi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5天</w:t>
            </w:r>
          </w:p>
        </w:tc>
        <w:tc>
          <w:tcPr>
            <w:tcW w:w="4262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337" w:author="孙方涛" w:date="2022-06-27T09:54:47Z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338" w:author="孙方涛" w:date="2022-06-27T09:54:47Z">
                  <w:rPr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ins w:id="339" w:author="孙方涛" w:date="2022-06-24T11:31:27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340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t>人工费预算*</w:t>
              </w:r>
            </w:ins>
            <w:ins w:id="342" w:author="孙方涛" w:date="2022-06-24T11:31:31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343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t>25</w:t>
              </w:r>
            </w:ins>
            <w:ins w:id="345" w:author="孙方涛" w:date="2022-06-24T11:31:27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346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t>%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8" w:author="孙方涛" w:date="2022-06-27T09:54:4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2130" w:type="dxa"/>
            <w:vMerge w:val="continue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349" w:author="孙方涛" w:date="2022-06-27T09:54:47Z">
              <w:tcPr>
                <w:gridSpan w:val="2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350" w:author="孙方涛" w:date="2022-06-27T09:54:47Z">
                  <w:rPr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130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351" w:author="孙方涛" w:date="2022-06-27T09:54:47Z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352" w:author="孙方涛" w:date="2022-06-27T09:54:47Z">
                  <w:rPr>
                    <w:rFonts w:hint="default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ins w:id="353" w:author="孙方涛" w:date="2022-06-27T09:55:50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</w:rPr>
                <w:t>延期</w:t>
              </w:r>
            </w:ins>
            <w:ins w:id="354" w:author="孙方涛" w:date="2022-06-24T11:31:40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355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t>6</w:t>
              </w:r>
            </w:ins>
            <w:ins w:id="357" w:author="孙方涛" w:date="2022-06-24T11:31:42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358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t>天</w:t>
              </w:r>
            </w:ins>
            <w:ins w:id="360" w:author="孙方涛" w:date="2022-06-24T11:31:52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361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t>及</w:t>
              </w:r>
            </w:ins>
            <w:ins w:id="363" w:author="孙方涛" w:date="2022-06-24T11:31:54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364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t>以上</w:t>
              </w:r>
            </w:ins>
          </w:p>
        </w:tc>
        <w:tc>
          <w:tcPr>
            <w:tcW w:w="4262" w:type="dxa"/>
            <w:tcBorders>
              <w:top w:val="dotted" w:color="auto" w:sz="0" w:space="0"/>
              <w:left w:val="dotted" w:color="auto" w:sz="0" w:space="0"/>
              <w:bottom w:val="dotted" w:color="auto" w:sz="0" w:space="0"/>
              <w:right w:val="dotted" w:color="auto" w:sz="0" w:space="0"/>
            </w:tcBorders>
            <w:shd w:val="clear" w:color="auto" w:fill="FFFFFF"/>
            <w:vAlign w:val="center"/>
            <w:tcPrChange w:id="366" w:author="孙方涛" w:date="2022-06-27T09:54:47Z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367" w:author="孙方涛" w:date="2022-06-27T09:54:47Z">
                  <w:rPr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ins w:id="368" w:author="孙方涛" w:date="2022-06-24T11:31:35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369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t>人工费预算*2</w:t>
              </w:r>
            </w:ins>
            <w:ins w:id="371" w:author="孙方涛" w:date="2022-06-24T11:31:37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372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t>0</w:t>
              </w:r>
            </w:ins>
            <w:ins w:id="374" w:author="孙方涛" w:date="2022-06-24T11:31:35Z">
              <w:r>
                <w:rPr>
                  <w:rFonts w:hint="eastAsia" w:ascii="宋体" w:hAnsi="宋体" w:cs="宋体"/>
                  <w:color w:val="000000"/>
                  <w:sz w:val="24"/>
                  <w:szCs w:val="24"/>
                  <w:vertAlign w:val="baseline"/>
                  <w:lang w:val="en-US" w:eastAsia="zh-CN"/>
                  <w:rPrChange w:id="375" w:author="孙方涛" w:date="2022-06-27T09:54:47Z"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rPrChange>
                </w:rPr>
                <w:t>%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78" w:author="孙方涛" w:date="2022-06-27T09:54:4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del w:id="377" w:author="孙方涛" w:date="2022-06-24T11:32:01Z"/>
        </w:trPr>
        <w:tc>
          <w:tcPr>
            <w:tcW w:w="213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  <w:tcPrChange w:id="379" w:author="孙方涛" w:date="2022-06-27T09:54:47Z">
              <w:tcPr>
                <w:tcW w:w="2130" w:type="dxa"/>
                <w:gridSpan w:val="2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del w:id="380" w:author="孙方涛" w:date="2022-06-24T11:32:01Z"/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381" w:author="孙方涛" w:date="2022-06-27T09:54:47Z">
                  <w:rPr>
                    <w:del w:id="382" w:author="孙方涛" w:date="2022-06-24T11:32:01Z"/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213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  <w:tcPrChange w:id="383" w:author="孙方涛" w:date="2022-06-27T09:54:47Z">
              <w:tcPr>
                <w:tcW w:w="2130" w:type="dxa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del w:id="384" w:author="孙方涛" w:date="2022-06-24T11:32:01Z"/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385" w:author="孙方涛" w:date="2022-06-27T09:54:47Z">
                  <w:rPr>
                    <w:del w:id="386" w:author="孙方涛" w:date="2022-06-24T11:32:01Z"/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4262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  <w:tcPrChange w:id="387" w:author="孙方涛" w:date="2022-06-27T09:54:47Z">
              <w:tcPr>
                <w:tcW w:w="4262" w:type="dxa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del w:id="388" w:author="孙方涛" w:date="2022-06-24T11:32:01Z"/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  <w:rPrChange w:id="389" w:author="孙方涛" w:date="2022-06-27T09:54:47Z">
                  <w:rPr>
                    <w:del w:id="390" w:author="孙方涛" w:date="2022-06-24T11:32:01Z"/>
                    <w:rFonts w:hint="eastAsia" w:ascii="宋体" w:hAnsi="宋体" w:eastAsia="宋体" w:cs="宋体"/>
                    <w:color w:val="auto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6"/>
          <w:ins w:id="392" w:author="孙方涛" w:date="2022-06-24T14:16:26Z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393" w:author="孙方涛" w:date="2022-06-27T09:57:35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</w:rPr>
        <w:pPrChange w:id="391" w:author="孙方涛" w:date="2022-06-24T14:16:26Z">
          <w:pPr>
            <w:keepNext w:val="0"/>
            <w:keepLines w:val="0"/>
            <w:pageBreakBefore w:val="0"/>
            <w:widowControl/>
            <w:numPr>
              <w:ilvl w:val="-1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firstLine="0" w:firstLineChars="0"/>
            <w:jc w:val="left"/>
            <w:textAlignment w:val="auto"/>
          </w:pPr>
        </w:pPrChange>
      </w:pPr>
      <w:ins w:id="394" w:author="孙方涛" w:date="2022-06-24T14:14:48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  <w:rPrChange w:id="395" w:author="孙方涛" w:date="2022-06-27T09:57:35Z"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rPrChange>
          </w:rPr>
          <w:t>因客户原因或不可抗力导致</w:t>
        </w:r>
      </w:ins>
      <w:ins w:id="397" w:author="孙方涛" w:date="2022-06-24T14:14:48Z">
        <w:r>
          <w:rPr>
            <w:rFonts w:hint="eastAsia" w:ascii="宋体" w:hAnsi="宋体" w:cs="宋体"/>
            <w:color w:val="auto"/>
            <w:sz w:val="24"/>
            <w:szCs w:val="24"/>
            <w:lang w:val="en-US" w:eastAsia="zh-CN"/>
            <w:rPrChange w:id="398" w:author="孙方涛" w:date="2022-06-27T09:57:35Z"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</w:rPrChange>
          </w:rPr>
          <w:t>延期竣工</w:t>
        </w:r>
      </w:ins>
      <w:ins w:id="400" w:author="孙方涛" w:date="2022-06-24T14:14:48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  <w:rPrChange w:id="401" w:author="孙方涛" w:date="2022-06-27T09:57:35Z"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rPrChange>
          </w:rPr>
          <w:t>，</w:t>
        </w:r>
      </w:ins>
      <w:ins w:id="403" w:author="孙方涛" w:date="2022-06-24T14:14:48Z">
        <w:r>
          <w:rPr>
            <w:rFonts w:hint="eastAsia" w:ascii="宋体" w:hAnsi="宋体" w:cs="宋体"/>
            <w:color w:val="auto"/>
            <w:sz w:val="24"/>
            <w:szCs w:val="24"/>
            <w:lang w:val="en-US" w:eastAsia="zh-CN"/>
            <w:rPrChange w:id="404" w:author="孙方涛" w:date="2022-06-27T09:57:35Z"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</w:rPrChange>
          </w:rPr>
          <w:t>由当事人</w:t>
        </w:r>
      </w:ins>
      <w:ins w:id="406" w:author="孙方涛" w:date="2022-06-24T14:14:48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  <w:rPrChange w:id="407" w:author="孙方涛" w:date="2022-06-27T09:57:35Z"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rPrChange>
          </w:rPr>
          <w:t>填写《延期竣工说明》，经</w:t>
        </w:r>
      </w:ins>
      <w:ins w:id="409" w:author="孙方涛" w:date="2022-06-24T14:14:48Z">
        <w:r>
          <w:rPr>
            <w:rFonts w:hint="eastAsia" w:ascii="宋体" w:hAnsi="宋体" w:cs="宋体"/>
            <w:color w:val="auto"/>
            <w:sz w:val="24"/>
            <w:szCs w:val="24"/>
            <w:lang w:val="en-US" w:eastAsia="zh-CN"/>
            <w:rPrChange w:id="410" w:author="孙方涛" w:date="2022-06-27T09:57:35Z"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</w:rPrChange>
          </w:rPr>
          <w:t>运维中心负责人确认，总裁</w:t>
        </w:r>
      </w:ins>
      <w:ins w:id="412" w:author="孙方涛" w:date="2022-06-24T14:14:48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  <w:rPrChange w:id="413" w:author="孙方涛" w:date="2022-06-27T09:57:35Z"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rPrChange>
          </w:rPr>
          <w:t>批准后，</w:t>
        </w:r>
      </w:ins>
      <w:ins w:id="415" w:author="孙方涛" w:date="2022-06-27T09:57:49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</w:rPr>
          <w:t>竣工</w:t>
        </w:r>
      </w:ins>
      <w:ins w:id="416" w:author="孙方涛" w:date="2022-06-27T09:57:50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</w:rPr>
          <w:t>日期</w:t>
        </w:r>
      </w:ins>
      <w:ins w:id="417" w:author="孙方涛" w:date="2022-06-27T09:57:53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</w:rPr>
          <w:t>顺延</w:t>
        </w:r>
      </w:ins>
      <w:ins w:id="418" w:author="孙方涛" w:date="2022-06-24T14:14:48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  <w:rPrChange w:id="419" w:author="孙方涛" w:date="2022-06-27T09:57:35Z"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rPrChange>
          </w:rPr>
          <w:t>。因客户原因或不可抗力导致</w:t>
        </w:r>
      </w:ins>
      <w:ins w:id="421" w:author="孙方涛" w:date="2022-06-24T14:14:48Z">
        <w:r>
          <w:rPr>
            <w:rFonts w:hint="eastAsia" w:ascii="宋体" w:hAnsi="宋体" w:cs="宋体"/>
            <w:color w:val="auto"/>
            <w:sz w:val="24"/>
            <w:szCs w:val="24"/>
            <w:lang w:val="en-US" w:eastAsia="zh-CN"/>
            <w:rPrChange w:id="422" w:author="孙方涛" w:date="2022-06-27T09:57:35Z"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</w:rPrChange>
          </w:rPr>
          <w:t>终止交付的</w:t>
        </w:r>
      </w:ins>
      <w:ins w:id="424" w:author="孙方涛" w:date="2022-06-24T14:14:48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  <w:rPrChange w:id="425" w:author="孙方涛" w:date="2022-06-27T09:57:35Z"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rPrChange>
          </w:rPr>
          <w:t>，</w:t>
        </w:r>
      </w:ins>
      <w:ins w:id="427" w:author="孙方涛" w:date="2022-06-24T14:14:48Z">
        <w:r>
          <w:rPr>
            <w:rFonts w:hint="eastAsia" w:ascii="宋体" w:hAnsi="宋体" w:cs="宋体"/>
            <w:color w:val="auto"/>
            <w:sz w:val="24"/>
            <w:szCs w:val="24"/>
            <w:lang w:val="en-US" w:eastAsia="zh-CN"/>
            <w:rPrChange w:id="428" w:author="孙方涛" w:date="2022-06-27T09:57:35Z"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</w:rPrChange>
          </w:rPr>
          <w:t>由当事人</w:t>
        </w:r>
      </w:ins>
      <w:ins w:id="430" w:author="孙方涛" w:date="2022-06-24T14:14:48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  <w:rPrChange w:id="431" w:author="孙方涛" w:date="2022-06-27T09:57:35Z"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rPrChange>
          </w:rPr>
          <w:t>填写《</w:t>
        </w:r>
      </w:ins>
      <w:ins w:id="433" w:author="孙方涛" w:date="2022-06-24T14:14:48Z">
        <w:r>
          <w:rPr>
            <w:rFonts w:hint="eastAsia" w:ascii="宋体" w:hAnsi="宋体" w:cs="宋体"/>
            <w:color w:val="auto"/>
            <w:sz w:val="24"/>
            <w:szCs w:val="24"/>
            <w:lang w:val="en-US" w:eastAsia="zh-CN"/>
            <w:rPrChange w:id="434" w:author="孙方涛" w:date="2022-06-27T09:57:35Z"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</w:rPrChange>
          </w:rPr>
          <w:t>终止交付</w:t>
        </w:r>
      </w:ins>
      <w:ins w:id="436" w:author="孙方涛" w:date="2022-06-24T14:14:48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  <w:rPrChange w:id="437" w:author="孙方涛" w:date="2022-06-27T09:57:35Z"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rPrChange>
          </w:rPr>
          <w:t>说明》，经</w:t>
        </w:r>
      </w:ins>
      <w:ins w:id="439" w:author="孙方涛" w:date="2022-06-24T14:14:48Z">
        <w:r>
          <w:rPr>
            <w:rFonts w:hint="eastAsia" w:ascii="宋体" w:hAnsi="宋体" w:cs="宋体"/>
            <w:color w:val="auto"/>
            <w:sz w:val="24"/>
            <w:szCs w:val="24"/>
            <w:lang w:val="en-US" w:eastAsia="zh-CN"/>
            <w:rPrChange w:id="440" w:author="孙方涛" w:date="2022-06-27T09:57:35Z"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</w:rPrChange>
          </w:rPr>
          <w:t>运维中心负责人确认，总裁</w:t>
        </w:r>
      </w:ins>
      <w:ins w:id="442" w:author="孙方涛" w:date="2022-06-24T14:14:48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  <w:rPrChange w:id="443" w:author="孙方涛" w:date="2022-06-27T09:57:35Z"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rPrChange>
          </w:rPr>
          <w:t>批准后，</w:t>
        </w:r>
      </w:ins>
      <w:ins w:id="445" w:author="孙方涛" w:date="2022-06-24T14:14:48Z">
        <w:r>
          <w:rPr>
            <w:rFonts w:hint="eastAsia" w:ascii="宋体" w:hAnsi="宋体" w:cs="宋体"/>
            <w:color w:val="auto"/>
            <w:sz w:val="24"/>
            <w:szCs w:val="24"/>
            <w:lang w:val="en-US" w:eastAsia="zh-CN"/>
            <w:rPrChange w:id="446" w:author="孙方涛" w:date="2022-06-27T09:57:35Z"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</w:rPrChange>
          </w:rPr>
          <w:t>维修</w:t>
        </w:r>
      </w:ins>
      <w:ins w:id="448" w:author="孙方涛" w:date="2022-06-24T14:15:51Z">
        <w:r>
          <w:rPr>
            <w:rFonts w:hint="eastAsia" w:ascii="宋体" w:hAnsi="宋体" w:cs="宋体"/>
            <w:color w:val="auto"/>
            <w:sz w:val="24"/>
            <w:szCs w:val="24"/>
            <w:lang w:val="en-US" w:eastAsia="zh-CN"/>
            <w:rPrChange w:id="449" w:author="孙方涛" w:date="2022-06-27T09:57:35Z"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</w:rPrChange>
          </w:rPr>
          <w:t>津贴</w:t>
        </w:r>
      </w:ins>
      <w:ins w:id="451" w:author="孙方涛" w:date="2022-06-24T14:14:48Z">
        <w:r>
          <w:rPr>
            <w:rFonts w:hint="eastAsia" w:ascii="宋体" w:hAnsi="宋体" w:cs="宋体"/>
            <w:color w:val="auto"/>
            <w:sz w:val="24"/>
            <w:szCs w:val="24"/>
            <w:lang w:val="en-US" w:eastAsia="zh-CN"/>
            <w:rPrChange w:id="452" w:author="孙方涛" w:date="2022-06-27T09:57:35Z"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</w:rPrChange>
          </w:rPr>
          <w:t>按交付量等比例发放</w:t>
        </w:r>
      </w:ins>
      <w:ins w:id="454" w:author="孙方涛" w:date="2022-06-24T14:14:48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  <w:rPrChange w:id="455" w:author="孙方涛" w:date="2022-06-27T09:57:35Z"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rPrChange>
          </w:rPr>
          <w:t>。</w:t>
        </w:r>
      </w:ins>
    </w:p>
    <w:p>
      <w:pPr>
        <w:keepNext w:val="0"/>
        <w:keepLines w:val="0"/>
        <w:pageBreakBefore w:val="0"/>
        <w:widowControl/>
        <w:numPr>
          <w:ilvl w:val="0"/>
          <w:numId w:val="5"/>
          <w:ins w:id="458" w:author="孙方涛" w:date="2022-06-24T14:11:59Z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ins w:id="459" w:author="孙方涛" w:date="2022-06-24T14:12:43Z"/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pPrChange w:id="457" w:author="孙方涛" w:date="2022-06-24T14:11:59Z">
          <w:pPr>
            <w:keepNext w:val="0"/>
            <w:keepLines w:val="0"/>
            <w:pageBreakBefore w:val="0"/>
            <w:widowControl/>
            <w:numPr>
              <w:ilvl w:val="0"/>
              <w:numId w:val="6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left="0" w:leftChars="0" w:firstLine="400" w:firstLineChars="0"/>
            <w:jc w:val="left"/>
            <w:textAlignment w:val="auto"/>
          </w:pPr>
        </w:pPrChange>
      </w:pPr>
      <w:ins w:id="460" w:author="孙方涛" w:date="2022-06-24T14:12:34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</w:rPr>
          <w:t>严重</w:t>
        </w:r>
      </w:ins>
      <w:ins w:id="461" w:author="孙方涛" w:date="2022-06-24T14:12:36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</w:rPr>
          <w:t>延期</w:t>
        </w:r>
      </w:ins>
      <w:ins w:id="462" w:author="孙方涛" w:date="2022-06-24T14:12:39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</w:rPr>
          <w:t>情况</w:t>
        </w:r>
      </w:ins>
      <w:ins w:id="463" w:author="孙方涛" w:date="2022-06-24T14:12:43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</w:rPr>
          <w:t>处理</w:t>
        </w:r>
      </w:ins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ins w:id="465" w:author="孙方涛" w:date="2022-06-24T14:13:41Z"/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pPrChange w:id="464" w:author="孙方涛" w:date="2022-06-24T14:27:58Z">
          <w:pPr>
            <w:keepNext w:val="0"/>
            <w:keepLines w:val="0"/>
            <w:pageBreakBefore w:val="0"/>
            <w:widowControl/>
            <w:numPr>
              <w:ilvl w:val="0"/>
              <w:numId w:val="6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left="0" w:leftChars="0" w:firstLine="400" w:firstLineChars="0"/>
            <w:jc w:val="left"/>
            <w:textAlignment w:val="auto"/>
          </w:pPr>
        </w:pPrChange>
      </w:pPr>
      <w:ins w:id="466" w:author="孙方涛" w:date="2022-06-24T14:13:50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</w:rPr>
          <w:t>严重延期指</w:t>
        </w:r>
      </w:ins>
      <w:ins w:id="467" w:author="孙方涛" w:date="2022-06-24T14:13:50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</w:rPr>
          <w:t>延期竣工</w:t>
        </w:r>
      </w:ins>
      <w:ins w:id="468" w:author="孙方涛" w:date="2022-06-24T14:13:50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</w:rPr>
          <w:t>达到</w:t>
        </w:r>
      </w:ins>
      <w:ins w:id="469" w:author="孙方涛" w:date="2022-06-24T14:13:50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</w:rPr>
          <w:t>7天（含</w:t>
        </w:r>
      </w:ins>
      <w:ins w:id="470" w:author="孙方涛" w:date="2022-06-24T14:13:50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</w:rPr>
          <w:t>7天</w:t>
        </w:r>
      </w:ins>
      <w:ins w:id="471" w:author="孙方涛" w:date="2022-06-24T14:13:50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</w:rPr>
          <w:t>），</w:t>
        </w:r>
      </w:ins>
      <w:ins w:id="472" w:author="孙方涛" w:date="2022-06-24T14:13:50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</w:rPr>
          <w:t>由运维中心负责人决定是否更换维修人选</w:t>
        </w:r>
      </w:ins>
      <w:ins w:id="473" w:author="孙方涛" w:date="2022-06-24T14:13:50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</w:rPr>
          <w:t>，</w:t>
        </w:r>
      </w:ins>
      <w:ins w:id="474" w:author="孙方涛" w:date="2022-06-24T14:13:50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</w:rPr>
          <w:t>确定更换的，原维修人员不再享有维修奖金，新维修人员维修奖金标准重新制定</w:t>
        </w:r>
      </w:ins>
      <w:ins w:id="475" w:author="孙方涛" w:date="2022-06-24T14:13:50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</w:rPr>
          <w:t>。</w:t>
        </w:r>
      </w:ins>
    </w:p>
    <w:p>
      <w:pPr>
        <w:keepNext w:val="0"/>
        <w:keepLines w:val="0"/>
        <w:pageBreakBefore w:val="0"/>
        <w:widowControl/>
        <w:numPr>
          <w:ilvl w:val="0"/>
          <w:numId w:val="7"/>
          <w:ins w:id="477" w:author="孙方涛" w:date="2022-06-24T14:13:37Z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del w:id="478" w:author="孙方涛" w:date="2022-06-24T14:13:50Z"/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pPrChange w:id="476" w:author="孙方涛" w:date="2022-06-24T14:13:37Z">
          <w:pPr>
            <w:keepNext w:val="0"/>
            <w:keepLines w:val="0"/>
            <w:pageBreakBefore w:val="0"/>
            <w:widowControl/>
            <w:numPr>
              <w:ilvl w:val="0"/>
              <w:numId w:val="6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left="0" w:leftChars="0" w:firstLine="400" w:firstLineChars="0"/>
            <w:jc w:val="left"/>
            <w:textAlignment w:val="auto"/>
          </w:pPr>
        </w:pPrChange>
      </w:pPr>
      <w:del w:id="479" w:author="孙方涛" w:date="2022-06-24T14:13:50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</w:rPr>
          <w:delText>：维修奖金按人工成本的30%发放</w:delText>
        </w:r>
      </w:del>
      <w:del w:id="480" w:author="孙方涛" w:date="2022-06-24T14:13:50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</w:rPr>
          <w:delText>。</w:delText>
        </w:r>
      </w:del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del w:id="482" w:author="孙方涛" w:date="2022-06-24T14:13:50Z"/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pPrChange w:id="481" w:author="孙方涛" w:date="2022-06-24T14:13:15Z">
          <w:pPr>
            <w:keepNext w:val="0"/>
            <w:keepLines w:val="0"/>
            <w:pageBreakBefore w:val="0"/>
            <w:widowControl/>
            <w:numPr>
              <w:ilvl w:val="0"/>
              <w:numId w:val="6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left="0" w:leftChars="0" w:firstLine="400" w:firstLineChars="0"/>
            <w:jc w:val="left"/>
            <w:textAlignment w:val="auto"/>
          </w:pPr>
        </w:pPrChange>
      </w:pPr>
      <w:del w:id="483" w:author="孙方涛" w:date="2022-06-24T14:13:50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</w:rPr>
          <w:delText>提前竣工：</w:delText>
        </w:r>
      </w:del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del w:id="485" w:author="孙方涛" w:date="2022-06-24T14:13:54Z"/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pPrChange w:id="484" w:author="孙方涛" w:date="2022-06-24T14:13:15Z">
          <w:pPr>
            <w:keepNext w:val="0"/>
            <w:keepLines w:val="0"/>
            <w:pageBreakBefore w:val="0"/>
            <w:widowControl/>
            <w:numPr>
              <w:ilvl w:val="0"/>
              <w:numId w:val="6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left="0" w:leftChars="0" w:firstLine="400" w:firstLineChars="0"/>
            <w:jc w:val="left"/>
            <w:textAlignment w:val="auto"/>
          </w:pPr>
        </w:pPrChange>
      </w:pPr>
      <w:del w:id="486" w:author="孙方涛" w:date="2022-06-24T14:13:50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</w:rPr>
          <w:delText>延期竣工，每延期一天，</w:delText>
        </w:r>
      </w:del>
      <w:del w:id="487" w:author="孙方涛" w:date="2022-06-24T14:13:50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</w:rPr>
          <w:delText>维修奖金</w:delText>
        </w:r>
      </w:del>
      <w:del w:id="488" w:author="孙方涛" w:date="2022-06-24T14:13:50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</w:rPr>
          <w:delText>减少5%</w:delText>
        </w:r>
      </w:del>
      <w:del w:id="489" w:author="孙方涛" w:date="2022-06-24T14:13:50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</w:rPr>
          <w:delText>，</w:delText>
        </w:r>
      </w:del>
      <w:del w:id="490" w:author="孙方涛" w:date="2022-06-24T14:13:50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</w:rPr>
          <w:delText>延期竣工</w:delText>
        </w:r>
      </w:del>
      <w:del w:id="491" w:author="孙方涛" w:date="2022-06-24T14:13:50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</w:rPr>
          <w:delText>达到</w:delText>
        </w:r>
      </w:del>
      <w:del w:id="492" w:author="孙方涛" w:date="2022-06-24T14:13:50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</w:rPr>
          <w:delText>7天（含</w:delText>
        </w:r>
      </w:del>
      <w:del w:id="493" w:author="孙方涛" w:date="2022-06-24T14:13:50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</w:rPr>
          <w:delText>7天</w:delText>
        </w:r>
      </w:del>
      <w:del w:id="494" w:author="孙方涛" w:date="2022-06-24T14:13:50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</w:rPr>
          <w:delText>），</w:delText>
        </w:r>
      </w:del>
      <w:del w:id="495" w:author="孙方涛" w:date="2022-06-24T14:13:50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</w:rPr>
          <w:delText>由运维中心负责人决定是否更换维修人选</w:delText>
        </w:r>
      </w:del>
      <w:del w:id="496" w:author="孙方涛" w:date="2022-06-24T14:13:50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</w:rPr>
          <w:delText>，</w:delText>
        </w:r>
      </w:del>
      <w:del w:id="497" w:author="孙方涛" w:date="2022-06-24T14:13:50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</w:rPr>
          <w:delText>确定更换的，原维修人员不再享有维修奖金，新维修人员维修奖金</w:delText>
        </w:r>
      </w:del>
      <w:del w:id="498" w:author="孙方涛" w:date="2022-06-24T14:13:50Z">
        <w:r>
          <w:rPr>
            <w:rFonts w:hint="default" w:ascii="宋体" w:hAnsi="宋体" w:cs="宋体"/>
            <w:color w:val="FF0000"/>
            <w:sz w:val="24"/>
            <w:szCs w:val="24"/>
            <w:lang w:val="en-US" w:eastAsia="zh-CN"/>
          </w:rPr>
          <w:delText>另行</w:delText>
        </w:r>
      </w:del>
      <w:del w:id="499" w:author="孙方涛" w:date="2022-06-24T14:13:50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</w:rPr>
          <w:delText>制定</w:delText>
        </w:r>
      </w:del>
      <w:del w:id="500" w:author="孙方涛" w:date="2022-06-24T14:13:50Z">
        <w:r>
          <w:rPr>
            <w:rFonts w:hint="eastAsia" w:ascii="宋体" w:hAnsi="宋体" w:eastAsia="宋体" w:cs="宋体"/>
            <w:color w:val="FF0000"/>
            <w:sz w:val="24"/>
            <w:szCs w:val="24"/>
            <w:highlight w:val="none"/>
            <w:lang w:val="en-US" w:eastAsia="zh-CN"/>
          </w:rPr>
          <w:delText>。</w:delText>
        </w:r>
      </w:del>
    </w:p>
    <w:p>
      <w:pPr>
        <w:keepNext w:val="0"/>
        <w:keepLines w:val="0"/>
        <w:pageBreakBefore w:val="0"/>
        <w:widowControl/>
        <w:numPr>
          <w:ilvl w:val="0"/>
          <w:numId w:val="7"/>
          <w:ins w:id="502" w:author="孙方涛" w:date="2022-06-24T14:14:10Z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del w:id="503" w:author="孙方涛" w:date="2022-06-24T14:14:46Z"/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  <w:rPrChange w:id="504" w:author="孙方涛" w:date="2022-06-24T14:16:36Z">
            <w:rPr>
              <w:del w:id="505" w:author="孙方涛" w:date="2022-06-24T14:14:46Z"/>
              <w:rFonts w:hint="eastAsia" w:ascii="宋体" w:hAnsi="宋体" w:eastAsia="宋体" w:cs="宋体"/>
              <w:color w:val="auto"/>
              <w:sz w:val="24"/>
              <w:szCs w:val="24"/>
              <w:highlight w:val="none"/>
              <w:lang w:val="en-US" w:eastAsia="zh-CN"/>
            </w:rPr>
          </w:rPrChange>
        </w:rPr>
        <w:pPrChange w:id="501" w:author="孙方涛" w:date="2022-06-24T14:14:10Z">
          <w:pPr>
            <w:keepNext w:val="0"/>
            <w:keepLines w:val="0"/>
            <w:pageBreakBefore w:val="0"/>
            <w:widowControl/>
            <w:numPr>
              <w:ilvl w:val="0"/>
              <w:numId w:val="6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left="0" w:leftChars="0" w:firstLine="400" w:firstLineChars="0"/>
            <w:jc w:val="left"/>
            <w:textAlignment w:val="auto"/>
          </w:pPr>
        </w:pPrChange>
      </w:pPr>
      <w:del w:id="506" w:author="孙方涛" w:date="2022-06-24T14:14:46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  <w:rPrChange w:id="507" w:author="孙方涛" w:date="2022-06-24T14:16:36Z"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delText>因客户原因或不可抗力导致</w:delText>
        </w:r>
      </w:del>
      <w:del w:id="508" w:author="孙方涛" w:date="2022-06-24T14:14:46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509" w:author="孙方涛" w:date="2022-06-24T14:14:10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delText>延期竣工</w:delText>
        </w:r>
      </w:del>
      <w:del w:id="510" w:author="孙方涛" w:date="2022-06-24T14:14:46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  <w:rPrChange w:id="511" w:author="孙方涛" w:date="2022-06-24T14:16:36Z"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delText>，</w:delText>
        </w:r>
      </w:del>
      <w:del w:id="512" w:author="孙方涛" w:date="2022-06-24T14:14:46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513" w:author="孙方涛" w:date="2022-06-24T14:14:10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delText>由当事人</w:delText>
        </w:r>
      </w:del>
      <w:del w:id="514" w:author="孙方涛" w:date="2022-06-24T14:14:46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  <w:rPrChange w:id="515" w:author="孙方涛" w:date="2022-06-24T14:16:36Z"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delText>填写《延期竣工说明》，经</w:delText>
        </w:r>
      </w:del>
      <w:del w:id="516" w:author="孙方涛" w:date="2022-06-24T14:14:46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517" w:author="孙方涛" w:date="2022-06-24T14:14:10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delText>运维中心负责人确认，总裁</w:delText>
        </w:r>
      </w:del>
      <w:del w:id="518" w:author="孙方涛" w:date="2022-06-24T14:14:46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  <w:rPrChange w:id="519" w:author="孙方涛" w:date="2022-06-24T14:16:36Z"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delText>批准后，</w:delText>
        </w:r>
      </w:del>
      <w:del w:id="520" w:author="孙方涛" w:date="2022-06-24T14:14:46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521" w:author="孙方涛" w:date="2022-06-24T14:14:10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delText>维修奖金</w:delText>
        </w:r>
      </w:del>
      <w:del w:id="522" w:author="孙方涛" w:date="2022-06-24T14:14:46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523" w:author="孙方涛" w:date="2022-06-24T14:14:10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delText>正常发放</w:delText>
        </w:r>
      </w:del>
      <w:del w:id="524" w:author="孙方涛" w:date="2022-06-24T14:14:46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  <w:rPrChange w:id="525" w:author="孙方涛" w:date="2022-06-24T14:16:36Z"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delText>。</w:delText>
        </w:r>
      </w:del>
      <w:del w:id="526" w:author="孙方涛" w:date="2022-06-24T14:14:46Z">
        <w:r>
          <w:rPr>
            <w:rFonts w:hint="eastAsia" w:ascii="宋体" w:hAnsi="宋体" w:eastAsia="宋体" w:cs="宋体"/>
            <w:color w:val="FF0000"/>
            <w:sz w:val="24"/>
            <w:szCs w:val="24"/>
            <w:highlight w:val="none"/>
            <w:lang w:val="en-US" w:eastAsia="zh-CN"/>
            <w:rPrChange w:id="527" w:author="孙方涛" w:date="2022-06-24T14:16:36Z"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delText>因客户原因或不可抗力导致</w:delText>
        </w:r>
      </w:del>
      <w:del w:id="528" w:author="孙方涛" w:date="2022-06-24T14:14:46Z">
        <w:r>
          <w:rPr>
            <w:rFonts w:hint="eastAsia" w:ascii="宋体" w:hAnsi="宋体" w:cs="宋体"/>
            <w:color w:val="FF0000"/>
            <w:sz w:val="24"/>
            <w:szCs w:val="24"/>
            <w:highlight w:val="none"/>
            <w:lang w:val="en-US" w:eastAsia="zh-CN"/>
            <w:rPrChange w:id="529" w:author="孙方涛" w:date="2022-06-24T14:14:10Z"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delText>终止交付的</w:delText>
        </w:r>
      </w:del>
      <w:del w:id="530" w:author="孙方涛" w:date="2022-06-24T14:14:46Z">
        <w:r>
          <w:rPr>
            <w:rFonts w:hint="eastAsia" w:ascii="宋体" w:hAnsi="宋体" w:eastAsia="宋体" w:cs="宋体"/>
            <w:color w:val="FF0000"/>
            <w:sz w:val="24"/>
            <w:szCs w:val="24"/>
            <w:highlight w:val="none"/>
            <w:lang w:val="en-US" w:eastAsia="zh-CN"/>
            <w:rPrChange w:id="531" w:author="孙方涛" w:date="2022-06-24T14:16:36Z"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delText>，</w:delText>
        </w:r>
      </w:del>
      <w:del w:id="532" w:author="孙方涛" w:date="2022-06-24T14:14:46Z">
        <w:r>
          <w:rPr>
            <w:rFonts w:hint="eastAsia" w:ascii="宋体" w:hAnsi="宋体" w:cs="宋体"/>
            <w:color w:val="FF0000"/>
            <w:sz w:val="24"/>
            <w:szCs w:val="24"/>
            <w:highlight w:val="none"/>
            <w:lang w:val="en-US" w:eastAsia="zh-CN"/>
            <w:rPrChange w:id="533" w:author="孙方涛" w:date="2022-06-24T14:14:10Z"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delText>由当事人</w:delText>
        </w:r>
      </w:del>
      <w:del w:id="534" w:author="孙方涛" w:date="2022-06-24T14:14:46Z">
        <w:r>
          <w:rPr>
            <w:rFonts w:hint="eastAsia" w:ascii="宋体" w:hAnsi="宋体" w:eastAsia="宋体" w:cs="宋体"/>
            <w:color w:val="FF0000"/>
            <w:sz w:val="24"/>
            <w:szCs w:val="24"/>
            <w:highlight w:val="none"/>
            <w:lang w:val="en-US" w:eastAsia="zh-CN"/>
            <w:rPrChange w:id="535" w:author="孙方涛" w:date="2022-06-24T14:16:36Z"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delText>填写《</w:delText>
        </w:r>
      </w:del>
      <w:del w:id="536" w:author="孙方涛" w:date="2022-06-24T14:14:46Z">
        <w:r>
          <w:rPr>
            <w:rFonts w:hint="eastAsia" w:ascii="宋体" w:hAnsi="宋体" w:cs="宋体"/>
            <w:color w:val="FF0000"/>
            <w:sz w:val="24"/>
            <w:szCs w:val="24"/>
            <w:highlight w:val="none"/>
            <w:lang w:val="en-US" w:eastAsia="zh-CN"/>
            <w:rPrChange w:id="537" w:author="孙方涛" w:date="2022-06-24T14:14:10Z"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delText>终止交付</w:delText>
        </w:r>
      </w:del>
      <w:del w:id="538" w:author="孙方涛" w:date="2022-06-24T14:14:46Z">
        <w:r>
          <w:rPr>
            <w:rFonts w:hint="eastAsia" w:ascii="宋体" w:hAnsi="宋体" w:eastAsia="宋体" w:cs="宋体"/>
            <w:color w:val="FF0000"/>
            <w:sz w:val="24"/>
            <w:szCs w:val="24"/>
            <w:highlight w:val="none"/>
            <w:lang w:val="en-US" w:eastAsia="zh-CN"/>
            <w:rPrChange w:id="539" w:author="孙方涛" w:date="2022-06-24T14:16:36Z"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delText>说明》，经</w:delText>
        </w:r>
      </w:del>
      <w:del w:id="540" w:author="孙方涛" w:date="2022-06-24T14:14:46Z">
        <w:r>
          <w:rPr>
            <w:rFonts w:hint="eastAsia" w:ascii="宋体" w:hAnsi="宋体" w:cs="宋体"/>
            <w:color w:val="FF0000"/>
            <w:sz w:val="24"/>
            <w:szCs w:val="24"/>
            <w:highlight w:val="none"/>
            <w:lang w:val="en-US" w:eastAsia="zh-CN"/>
            <w:rPrChange w:id="541" w:author="孙方涛" w:date="2022-06-24T14:14:10Z"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delText>运维中心负责人确认，总裁</w:delText>
        </w:r>
      </w:del>
      <w:del w:id="542" w:author="孙方涛" w:date="2022-06-24T14:14:46Z">
        <w:r>
          <w:rPr>
            <w:rFonts w:hint="eastAsia" w:ascii="宋体" w:hAnsi="宋体" w:eastAsia="宋体" w:cs="宋体"/>
            <w:color w:val="FF0000"/>
            <w:sz w:val="24"/>
            <w:szCs w:val="24"/>
            <w:highlight w:val="none"/>
            <w:lang w:val="en-US" w:eastAsia="zh-CN"/>
            <w:rPrChange w:id="543" w:author="孙方涛" w:date="2022-06-24T14:16:36Z"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delText>批准后，</w:delText>
        </w:r>
      </w:del>
      <w:del w:id="544" w:author="孙方涛" w:date="2022-06-24T14:14:46Z">
        <w:r>
          <w:rPr>
            <w:rFonts w:hint="eastAsia" w:ascii="宋体" w:hAnsi="宋体" w:cs="宋体"/>
            <w:color w:val="FF0000"/>
            <w:sz w:val="24"/>
            <w:szCs w:val="24"/>
            <w:highlight w:val="none"/>
            <w:lang w:val="en-US" w:eastAsia="zh-CN"/>
            <w:rPrChange w:id="545" w:author="孙方涛" w:date="2022-06-24T14:14:10Z"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delText>维修奖金</w:delText>
        </w:r>
      </w:del>
      <w:del w:id="546" w:author="孙方涛" w:date="2022-06-24T14:14:46Z">
        <w:r>
          <w:rPr>
            <w:rFonts w:hint="eastAsia" w:ascii="宋体" w:hAnsi="宋体" w:cs="宋体"/>
            <w:color w:val="FF0000"/>
            <w:sz w:val="24"/>
            <w:szCs w:val="24"/>
            <w:highlight w:val="none"/>
            <w:lang w:val="en-US" w:eastAsia="zh-CN"/>
            <w:rPrChange w:id="547" w:author="孙方涛" w:date="2022-06-24T14:14:10Z"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delText>按交付量等比例发放</w:delText>
        </w:r>
      </w:del>
      <w:del w:id="548" w:author="孙方涛" w:date="2022-06-24T14:14:46Z">
        <w:r>
          <w:rPr>
            <w:rFonts w:hint="eastAsia" w:ascii="宋体" w:hAnsi="宋体" w:eastAsia="宋体" w:cs="宋体"/>
            <w:color w:val="FF0000"/>
            <w:sz w:val="24"/>
            <w:szCs w:val="24"/>
            <w:highlight w:val="none"/>
            <w:lang w:val="en-US" w:eastAsia="zh-CN"/>
            <w:rPrChange w:id="549" w:author="孙方涛" w:date="2022-06-24T14:16:36Z"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delText>。</w:delText>
        </w:r>
      </w:del>
    </w:p>
    <w:p>
      <w:pPr>
        <w:keepNext w:val="0"/>
        <w:keepLines w:val="0"/>
        <w:pageBreakBefore w:val="0"/>
        <w:widowControl/>
        <w:numPr>
          <w:ilvl w:val="0"/>
          <w:numId w:val="7"/>
          <w:ins w:id="551" w:author="孙方涛" w:date="2022-06-24T14:16:41Z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del w:id="552" w:author="孙方涛" w:date="2022-06-24T14:27:52Z"/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  <w:rPrChange w:id="553" w:author="孙方涛" w:date="2022-06-24T14:16:41Z">
            <w:rPr>
              <w:del w:id="554" w:author="孙方涛" w:date="2022-06-24T14:27:52Z"/>
              <w:rFonts w:hint="eastAsia" w:ascii="宋体" w:hAnsi="宋体" w:eastAsia="宋体" w:cs="宋体"/>
              <w:color w:val="auto"/>
              <w:sz w:val="24"/>
              <w:szCs w:val="24"/>
              <w:highlight w:val="none"/>
              <w:lang w:val="en-US" w:eastAsia="zh-CN"/>
            </w:rPr>
          </w:rPrChange>
        </w:rPr>
        <w:pPrChange w:id="550" w:author="孙方涛" w:date="2022-06-24T14:16:41Z">
          <w:pPr>
            <w:keepNext w:val="0"/>
            <w:keepLines w:val="0"/>
            <w:pageBreakBefore w:val="0"/>
            <w:widowControl/>
            <w:numPr>
              <w:ilvl w:val="0"/>
              <w:numId w:val="6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left="0" w:leftChars="0" w:firstLine="400" w:firstLineChars="0"/>
            <w:jc w:val="left"/>
            <w:textAlignment w:val="auto"/>
          </w:pPr>
        </w:pPrChange>
      </w:pPr>
      <w:del w:id="555" w:author="孙方涛" w:date="2022-06-24T14:27:52Z">
        <w:r>
          <w:rPr>
            <w:rFonts w:hint="eastAsia" w:ascii="宋体" w:hAnsi="宋体" w:cs="宋体"/>
            <w:color w:val="FF0000"/>
            <w:sz w:val="24"/>
            <w:szCs w:val="24"/>
            <w:highlight w:val="none"/>
            <w:lang w:val="en-US" w:eastAsia="zh-CN"/>
            <w:rPrChange w:id="556" w:author="孙方涛" w:date="2022-06-24T14:16:36Z"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delText>维修</w:delText>
        </w:r>
      </w:del>
      <w:del w:id="557" w:author="孙方涛" w:date="2022-06-24T14:27:52Z">
        <w:r>
          <w:rPr>
            <w:rFonts w:hint="eastAsia" w:ascii="宋体" w:hAnsi="宋体" w:cs="宋体"/>
            <w:color w:val="FF0000"/>
            <w:sz w:val="24"/>
            <w:szCs w:val="24"/>
            <w:highlight w:val="none"/>
            <w:lang w:val="en-US" w:eastAsia="zh-CN"/>
            <w:rPrChange w:id="558" w:author="孙方涛" w:date="2022-06-24T14:16:41Z"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delText>奖金中如有</w:delText>
        </w:r>
      </w:del>
      <w:del w:id="559" w:author="孙方涛" w:date="2022-06-24T14:27:52Z">
        <w:r>
          <w:rPr>
            <w:rFonts w:hint="eastAsia" w:ascii="宋体" w:hAnsi="宋体" w:cs="宋体"/>
            <w:color w:val="FF0000"/>
            <w:sz w:val="24"/>
            <w:szCs w:val="24"/>
            <w:highlight w:val="none"/>
            <w:lang w:val="en-US" w:eastAsia="zh-CN"/>
            <w:rPrChange w:id="560" w:author="孙方涛" w:date="2022-06-24T14:16:41Z"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delText>外包</w:delText>
        </w:r>
      </w:del>
      <w:del w:id="561" w:author="孙方涛" w:date="2022-06-24T14:27:52Z">
        <w:r>
          <w:rPr>
            <w:rFonts w:hint="eastAsia" w:ascii="宋体" w:hAnsi="宋体" w:cs="宋体"/>
            <w:color w:val="FF0000"/>
            <w:sz w:val="24"/>
            <w:szCs w:val="24"/>
            <w:highlight w:val="none"/>
            <w:lang w:val="en-US" w:eastAsia="zh-CN"/>
            <w:rPrChange w:id="562" w:author="孙方涛" w:date="2022-06-24T14:16:41Z"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delText>支出</w:delText>
        </w:r>
      </w:del>
      <w:del w:id="563" w:author="孙方涛" w:date="2022-06-24T14:27:52Z">
        <w:r>
          <w:rPr>
            <w:rFonts w:hint="eastAsia" w:ascii="宋体" w:hAnsi="宋体" w:cs="宋体"/>
            <w:color w:val="FF0000"/>
            <w:sz w:val="24"/>
            <w:szCs w:val="24"/>
            <w:highlight w:val="none"/>
            <w:lang w:val="en-US" w:eastAsia="zh-CN"/>
            <w:rPrChange w:id="564" w:author="孙方涛" w:date="2022-06-24T14:16:41Z"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delText>（如请外协或临时工）</w:delText>
        </w:r>
      </w:del>
      <w:del w:id="565" w:author="孙方涛" w:date="2022-06-24T14:27:52Z">
        <w:r>
          <w:rPr>
            <w:rFonts w:hint="eastAsia" w:ascii="宋体" w:hAnsi="宋体" w:cs="宋体"/>
            <w:color w:val="FF0000"/>
            <w:sz w:val="24"/>
            <w:szCs w:val="24"/>
            <w:highlight w:val="none"/>
            <w:lang w:val="en-US" w:eastAsia="zh-CN"/>
            <w:rPrChange w:id="566" w:author="孙方涛" w:date="2022-06-24T14:16:41Z"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delText>，需扣除后发放。</w:delText>
        </w:r>
      </w:del>
    </w:p>
    <w:p>
      <w:pPr>
        <w:keepNext w:val="0"/>
        <w:keepLines w:val="0"/>
        <w:pageBreakBefore w:val="0"/>
        <w:widowControl/>
        <w:numPr>
          <w:ilvl w:val="0"/>
          <w:numId w:val="7"/>
          <w:ins w:id="568" w:author="孙方涛" w:date="2022-06-24T14:16:41Z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del w:id="569" w:author="孙方涛" w:date="2022-06-24T14:27:52Z"/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  <w:rPrChange w:id="570" w:author="孙方涛" w:date="2022-06-24T14:16:41Z">
            <w:rPr>
              <w:del w:id="571" w:author="孙方涛" w:date="2022-06-24T14:27:52Z"/>
              <w:rFonts w:hint="eastAsia" w:ascii="宋体" w:hAnsi="宋体" w:eastAsia="宋体" w:cs="宋体"/>
              <w:color w:val="auto"/>
              <w:sz w:val="24"/>
              <w:szCs w:val="24"/>
              <w:highlight w:val="none"/>
              <w:lang w:val="en-US" w:eastAsia="zh-CN"/>
            </w:rPr>
          </w:rPrChange>
        </w:rPr>
        <w:pPrChange w:id="567" w:author="孙方涛" w:date="2022-06-24T14:16:41Z">
          <w:pPr>
            <w:keepNext w:val="0"/>
            <w:keepLines w:val="0"/>
            <w:pageBreakBefore w:val="0"/>
            <w:widowControl/>
            <w:numPr>
              <w:ilvl w:val="0"/>
              <w:numId w:val="6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left="0" w:leftChars="0" w:firstLine="400" w:firstLineChars="0"/>
            <w:jc w:val="left"/>
            <w:textAlignment w:val="auto"/>
          </w:pPr>
        </w:pPrChange>
      </w:pP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  <w:rPrChange w:id="572" w:author="孙方涛" w:date="2022-06-24T11:44:11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573" w:author="孙方涛" w:date="2022-06-24T11:44:11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t>维修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  <w:rPrChange w:id="574" w:author="孙方涛" w:date="2022-06-24T11:44:11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</w:rPr>
        <w:t>竣工标准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  <w:rPrChange w:id="575" w:author="孙方涛" w:date="2022-06-24T11:44:11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  <w:rPrChange w:id="576" w:author="孙方涛" w:date="2022-06-24T11:44:11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</w:rPr>
        <w:t>过程标准：每日按要求通过公司平台录入施工信息，内容完整清晰。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ins w:id="577" w:author="孙方涛" w:date="2022-06-24T11:42:08Z"/>
          <w:rFonts w:hint="eastAsia" w:ascii="宋体" w:hAnsi="宋体" w:eastAsia="宋体" w:cs="宋体"/>
          <w:color w:val="FF0000"/>
          <w:sz w:val="24"/>
          <w:szCs w:val="24"/>
          <w:lang w:val="en-US" w:eastAsia="zh-CN"/>
          <w:rPrChange w:id="578" w:author="孙方涛" w:date="2022-06-24T11:44:11Z">
            <w:rPr>
              <w:ins w:id="579" w:author="孙方涛" w:date="2022-06-24T11:42:08Z"/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  <w:rPrChange w:id="580" w:author="孙方涛" w:date="2022-06-24T11:44:11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</w:rPr>
        <w:t>结果标准：</w:t>
      </w:r>
      <w:del w:id="581" w:author="孙方涛" w:date="2022-06-24T11:42:26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  <w:rPrChange w:id="582" w:author="孙方涛" w:date="2022-06-24T11:44:11Z"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delText>在《派工单》注明的“截止日期”前完工，并</w:delText>
        </w:r>
      </w:del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  <w:rPrChange w:id="583" w:author="孙方涛" w:date="2022-06-24T11:44:11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</w:rPr>
        <w:t>将客户签字的《竣工验收单》原件交客服中心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  <w:rPrChange w:id="584" w:author="孙方涛" w:date="2022-06-24T11:44:11Z">
            <w:rPr>
              <w:rFonts w:hint="eastAsia" w:ascii="宋体" w:hAnsi="宋体" w:cs="宋体"/>
              <w:color w:val="auto"/>
              <w:sz w:val="24"/>
              <w:szCs w:val="24"/>
              <w:lang w:val="en-US" w:eastAsia="zh-CN"/>
            </w:rPr>
          </w:rPrChange>
        </w:rPr>
        <w:t>审核无误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  <w:rPrChange w:id="585" w:author="孙方涛" w:date="2022-06-24T11:44:11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  <w:rPrChange w:id="586" w:author="孙方涛" w:date="2022-06-24T11:44:11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</w:rPr>
      </w:pPr>
      <w:ins w:id="587" w:author="孙方涛" w:date="2022-06-24T11:42:35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588" w:author="孙方涛" w:date="2022-06-24T11:44:11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竣工</w:t>
        </w:r>
      </w:ins>
      <w:ins w:id="589" w:author="孙方涛" w:date="2022-06-24T11:42:36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590" w:author="孙方涛" w:date="2022-06-24T11:44:11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日期</w:t>
        </w:r>
      </w:ins>
      <w:ins w:id="591" w:author="孙方涛" w:date="2022-06-24T14:28:20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</w:rPr>
          <w:t>：</w:t>
        </w:r>
      </w:ins>
      <w:ins w:id="592" w:author="孙方涛" w:date="2022-06-24T11:42:38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593" w:author="孙方涛" w:date="2022-06-24T11:44:11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以</w:t>
        </w:r>
      </w:ins>
      <w:ins w:id="594" w:author="孙方涛" w:date="2022-06-24T11:43:07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595" w:author="孙方涛" w:date="2022-06-24T11:44:11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客户</w:t>
        </w:r>
      </w:ins>
      <w:ins w:id="596" w:author="孙方涛" w:date="2022-06-24T11:43:09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597" w:author="孙方涛" w:date="2022-06-24T11:44:11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签字</w:t>
        </w:r>
      </w:ins>
      <w:ins w:id="598" w:author="孙方涛" w:date="2022-06-24T11:43:10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599" w:author="孙方涛" w:date="2022-06-24T11:44:11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的</w:t>
        </w:r>
      </w:ins>
      <w:ins w:id="600" w:author="孙方涛" w:date="2022-06-24T11:43:14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601" w:author="孙方涛" w:date="2022-06-24T11:44:11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《</w:t>
        </w:r>
      </w:ins>
      <w:ins w:id="602" w:author="孙方涛" w:date="2022-06-24T11:43:18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603" w:author="孙方涛" w:date="2022-06-24T11:44:11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竣工</w:t>
        </w:r>
      </w:ins>
      <w:ins w:id="604" w:author="孙方涛" w:date="2022-06-24T11:43:19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605" w:author="孙方涛" w:date="2022-06-24T11:44:11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验收单</w:t>
        </w:r>
      </w:ins>
      <w:ins w:id="606" w:author="孙方涛" w:date="2022-06-24T11:43:14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607" w:author="孙方涛" w:date="2022-06-24T11:44:11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》</w:t>
        </w:r>
      </w:ins>
      <w:ins w:id="608" w:author="孙方涛" w:date="2022-06-24T11:43:22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609" w:author="孙方涛" w:date="2022-06-24T11:44:11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注明的</w:t>
        </w:r>
      </w:ins>
      <w:ins w:id="610" w:author="孙方涛" w:date="2022-06-24T11:43:23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611" w:author="孙方涛" w:date="2022-06-24T11:44:11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竣工</w:t>
        </w:r>
      </w:ins>
      <w:ins w:id="612" w:author="孙方涛" w:date="2022-06-24T11:43:24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613" w:author="孙方涛" w:date="2022-06-24T11:44:11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日期</w:t>
        </w:r>
      </w:ins>
      <w:ins w:id="614" w:author="孙方涛" w:date="2022-06-24T11:43:27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615" w:author="孙方涛" w:date="2022-06-24T11:44:11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为依据，</w:t>
        </w:r>
      </w:ins>
      <w:ins w:id="616" w:author="孙方涛" w:date="2022-06-24T11:43:29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617" w:author="孙方涛" w:date="2022-06-24T11:44:11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经</w:t>
        </w:r>
      </w:ins>
      <w:ins w:id="618" w:author="孙方涛" w:date="2022-06-24T11:42:50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619" w:author="孙方涛" w:date="2022-06-24T11:44:11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客服</w:t>
        </w:r>
      </w:ins>
      <w:ins w:id="620" w:author="孙方涛" w:date="2022-06-24T11:42:53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621" w:author="孙方涛" w:date="2022-06-24T11:44:11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中心</w:t>
        </w:r>
      </w:ins>
      <w:ins w:id="622" w:author="孙方涛" w:date="2022-06-24T11:42:55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623" w:author="孙方涛" w:date="2022-06-24T11:44:11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核实</w:t>
        </w:r>
      </w:ins>
      <w:ins w:id="624" w:author="孙方涛" w:date="2022-06-24T11:43:34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625" w:author="孙方涛" w:date="2022-06-24T11:44:11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无误</w:t>
        </w:r>
      </w:ins>
      <w:ins w:id="626" w:author="孙方涛" w:date="2022-06-24T11:43:35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627" w:author="孙方涛" w:date="2022-06-24T11:44:11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后</w:t>
        </w:r>
      </w:ins>
      <w:ins w:id="628" w:author="孙方涛" w:date="2022-06-24T11:43:36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629" w:author="孙方涛" w:date="2022-06-24T11:44:11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确定</w:t>
        </w:r>
      </w:ins>
      <w:ins w:id="630" w:author="孙方涛" w:date="2022-06-24T11:43:37Z">
        <w:r>
          <w:rPr>
            <w:rFonts w:hint="eastAsia" w:ascii="宋体" w:hAnsi="宋体" w:cs="宋体"/>
            <w:color w:val="FF0000"/>
            <w:sz w:val="24"/>
            <w:szCs w:val="24"/>
            <w:lang w:val="en-US" w:eastAsia="zh-CN"/>
            <w:rPrChange w:id="631" w:author="孙方涛" w:date="2022-06-24T11:44:11Z"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rPrChange>
          </w:rPr>
          <w:t>。</w:t>
        </w:r>
      </w:ins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部门内分配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维修奖金的30%预留在所在区域维修部门。用于区域维修部各类看现场、抢修、质保等应急支出，年度结束后剩余部分，用于部门员工福利发放、提高专业能力等，预留部分由财务部统一保管，区域经理制定使用计划，运维中心负责人审批后使用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维修奖金的40%由区域经理享有，30%由参与维修的维修技工享有。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维修奖金实发时，需结合该项目考核结果，实发金额=应发金额*考核系数。维修技工由区域经理考核，考核内容如下：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782"/>
        <w:gridCol w:w="5004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考核内容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权重</w:t>
            </w:r>
          </w:p>
        </w:tc>
        <w:tc>
          <w:tcPr>
            <w:tcW w:w="50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评分标准</w:t>
            </w:r>
          </w:p>
        </w:tc>
        <w:tc>
          <w:tcPr>
            <w:tcW w:w="125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出勤率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30%</w:t>
            </w:r>
          </w:p>
        </w:tc>
        <w:tc>
          <w:tcPr>
            <w:tcW w:w="50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按要求出勤，缺勤一次扣5分</w:t>
            </w:r>
          </w:p>
        </w:tc>
        <w:tc>
          <w:tcPr>
            <w:tcW w:w="125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工作态度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30%</w:t>
            </w:r>
          </w:p>
        </w:tc>
        <w:tc>
          <w:tcPr>
            <w:tcW w:w="50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顾全大局，不推诿，客户投诉一次扣5分</w:t>
            </w:r>
          </w:p>
        </w:tc>
        <w:tc>
          <w:tcPr>
            <w:tcW w:w="125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工作结果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40%</w:t>
            </w:r>
          </w:p>
        </w:tc>
        <w:tc>
          <w:tcPr>
            <w:tcW w:w="500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按时按质完成，导致延误每次扣5分</w:t>
            </w:r>
          </w:p>
        </w:tc>
        <w:tc>
          <w:tcPr>
            <w:tcW w:w="125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维修奖金发放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维修奖金按自然月结算，当月验收竣工，当月结算，次月发放。</w:t>
      </w:r>
    </w:p>
    <w:p>
      <w:pPr>
        <w:numPr>
          <w:ilvl w:val="0"/>
          <w:numId w:val="1"/>
        </w:numPr>
        <w:spacing w:line="440" w:lineRule="exact"/>
        <w:rPr>
          <w:ins w:id="632" w:author="孙方涛" w:date="2022-06-24T11:44:59Z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ins w:id="633" w:author="孙方涛" w:date="2022-06-24T11:44:56Z">
        <w:r>
          <w:rPr>
            <w:rFonts w:hint="eastAsia" w:ascii="宋体" w:hAnsi="宋体" w:cs="宋体"/>
            <w:b/>
            <w:bCs/>
            <w:sz w:val="24"/>
            <w:szCs w:val="24"/>
            <w:lang w:val="en-US" w:eastAsia="zh-CN"/>
          </w:rPr>
          <w:t>区域</w:t>
        </w:r>
      </w:ins>
      <w:ins w:id="634" w:author="孙方涛" w:date="2022-06-24T11:44:57Z">
        <w:r>
          <w:rPr>
            <w:rFonts w:hint="eastAsia" w:ascii="宋体" w:hAnsi="宋体" w:cs="宋体"/>
            <w:b/>
            <w:bCs/>
            <w:sz w:val="24"/>
            <w:szCs w:val="24"/>
            <w:lang w:val="en-US" w:eastAsia="zh-CN"/>
          </w:rPr>
          <w:t>经理</w:t>
        </w:r>
      </w:ins>
      <w:ins w:id="635" w:author="孙方涛" w:date="2022-06-24T11:44:58Z">
        <w:r>
          <w:rPr>
            <w:rFonts w:hint="eastAsia" w:ascii="宋体" w:hAnsi="宋体" w:cs="宋体"/>
            <w:b/>
            <w:bCs/>
            <w:sz w:val="24"/>
            <w:szCs w:val="24"/>
            <w:lang w:val="en-US" w:eastAsia="zh-CN"/>
          </w:rPr>
          <w:t>薪酬</w:t>
        </w:r>
      </w:ins>
    </w:p>
    <w:p>
      <w:pPr>
        <w:widowControl/>
        <w:numPr>
          <w:ilvl w:val="0"/>
          <w:numId w:val="10"/>
          <w:ins w:id="637" w:author="孙方涛" w:date="2022-06-24T11:45:17Z"/>
        </w:numPr>
        <w:spacing w:line="360" w:lineRule="auto"/>
        <w:ind w:firstLine="420"/>
        <w:jc w:val="left"/>
        <w:rPr>
          <w:ins w:id="638" w:author="孙方涛" w:date="2022-06-24T11:45:32Z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pPrChange w:id="636" w:author="孙方涛" w:date="2022-06-24T11:45:20Z">
          <w:pPr>
            <w:widowControl w:val="0"/>
            <w:numPr>
              <w:ilvl w:val="0"/>
              <w:numId w:val="0"/>
            </w:numPr>
            <w:spacing w:line="440" w:lineRule="exact"/>
            <w:jc w:val="both"/>
          </w:pPr>
        </w:pPrChange>
      </w:pPr>
      <w:ins w:id="639" w:author="孙方涛" w:date="2022-06-24T11:45:29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区域</w:t>
        </w:r>
      </w:ins>
      <w:ins w:id="640" w:author="孙方涛" w:date="2022-06-24T11:45:30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经理</w:t>
        </w:r>
      </w:ins>
      <w:ins w:id="641" w:author="孙方涛" w:date="2022-06-24T11:46:03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至少</w:t>
        </w:r>
      </w:ins>
      <w:ins w:id="642" w:author="孙方涛" w:date="2022-06-24T11:46:04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应</w:t>
        </w:r>
      </w:ins>
      <w:ins w:id="643" w:author="孙方涛" w:date="2022-06-24T11:46:06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达到</w:t>
        </w:r>
      </w:ins>
      <w:ins w:id="644" w:author="孙方涛" w:date="2022-06-24T11:46:19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《</w:t>
        </w:r>
      </w:ins>
      <w:ins w:id="645" w:author="孙方涛" w:date="2022-06-24T11:46:23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工资</w:t>
        </w:r>
      </w:ins>
      <w:ins w:id="646" w:author="孙方涛" w:date="2022-06-24T11:46:24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及</w:t>
        </w:r>
      </w:ins>
      <w:ins w:id="647" w:author="孙方涛" w:date="2022-06-24T11:46:25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职级</w:t>
        </w:r>
      </w:ins>
      <w:ins w:id="648" w:author="孙方涛" w:date="2022-06-24T11:46:27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标准</w:t>
        </w:r>
      </w:ins>
      <w:ins w:id="649" w:author="孙方涛" w:date="2022-06-24T11:46:19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》</w:t>
        </w:r>
      </w:ins>
      <w:ins w:id="650" w:author="孙方涛" w:date="2022-06-24T11:46:30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规定的</w:t>
        </w:r>
      </w:ins>
      <w:ins w:id="651" w:author="孙方涛" w:date="2022-06-24T11:46:31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五级</w:t>
        </w:r>
      </w:ins>
      <w:ins w:id="652" w:author="孙方涛" w:date="2022-06-24T11:46:56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标准</w:t>
        </w:r>
      </w:ins>
      <w:ins w:id="653" w:author="孙方涛" w:date="2022-06-24T11:47:57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。</w:t>
        </w:r>
      </w:ins>
    </w:p>
    <w:p>
      <w:pPr>
        <w:widowControl/>
        <w:numPr>
          <w:ilvl w:val="0"/>
          <w:numId w:val="10"/>
          <w:ins w:id="655" w:author="孙方涛" w:date="2022-06-24T11:45:17Z"/>
        </w:numPr>
        <w:spacing w:line="360" w:lineRule="auto"/>
        <w:ind w:firstLine="420"/>
        <w:jc w:val="left"/>
        <w:rPr>
          <w:ins w:id="656" w:author="孙方涛" w:date="2022-06-24T11:48:27Z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pPrChange w:id="654" w:author="孙方涛" w:date="2022-06-24T11:45:20Z">
          <w:pPr>
            <w:widowControl w:val="0"/>
            <w:numPr>
              <w:ilvl w:val="0"/>
              <w:numId w:val="0"/>
            </w:numPr>
            <w:spacing w:line="440" w:lineRule="exact"/>
            <w:jc w:val="both"/>
          </w:pPr>
        </w:pPrChange>
      </w:pPr>
      <w:ins w:id="657" w:author="孙方涛" w:date="2022-06-24T11:48:23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区域</w:t>
        </w:r>
      </w:ins>
      <w:ins w:id="658" w:author="孙方涛" w:date="2022-06-24T11:48:24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经理</w:t>
        </w:r>
      </w:ins>
      <w:ins w:id="659" w:author="孙方涛" w:date="2022-06-24T11:48:25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薪酬</w:t>
        </w:r>
      </w:ins>
      <w:ins w:id="660" w:author="孙方涛" w:date="2022-06-24T11:48:27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构成</w:t>
        </w:r>
      </w:ins>
    </w:p>
    <w:p>
      <w:pPr>
        <w:widowControl/>
        <w:numPr>
          <w:ilvl w:val="-1"/>
          <w:numId w:val="0"/>
        </w:numPr>
        <w:spacing w:line="360" w:lineRule="auto"/>
        <w:ind w:left="0" w:firstLine="480" w:firstLineChars="200"/>
        <w:jc w:val="left"/>
        <w:rPr>
          <w:ins w:id="662" w:author="孙方涛" w:date="2022-06-24T11:44:46Z"/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  <w:rPrChange w:id="663" w:author="孙方涛" w:date="2022-06-24T11:45:25Z">
            <w:rPr>
              <w:ins w:id="664" w:author="孙方涛" w:date="2022-06-24T11:44:46Z"/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rPrChange>
        </w:rPr>
        <w:pPrChange w:id="661" w:author="孙方涛" w:date="2022-06-24T11:55:52Z">
          <w:pPr>
            <w:widowControl w:val="0"/>
            <w:numPr>
              <w:ilvl w:val="0"/>
              <w:numId w:val="0"/>
            </w:numPr>
            <w:spacing w:line="440" w:lineRule="exact"/>
            <w:jc w:val="both"/>
          </w:pPr>
        </w:pPrChange>
      </w:pPr>
      <w:ins w:id="665" w:author="孙方涛" w:date="2022-06-24T11:50:10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区域</w:t>
        </w:r>
      </w:ins>
      <w:ins w:id="666" w:author="孙方涛" w:date="2022-06-24T11:50:12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经理</w:t>
        </w:r>
      </w:ins>
      <w:ins w:id="667" w:author="孙方涛" w:date="2022-06-24T11:50:15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薪酬</w:t>
        </w:r>
      </w:ins>
      <w:ins w:id="668" w:author="孙方涛" w:date="2022-06-24T11:50:17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由</w:t>
        </w:r>
      </w:ins>
      <w:ins w:id="669" w:author="孙方涛" w:date="2022-06-27T10:00:02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标准</w:t>
        </w:r>
      </w:ins>
      <w:ins w:id="670" w:author="孙方涛" w:date="2022-06-24T11:48:42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工资</w:t>
        </w:r>
      </w:ins>
      <w:ins w:id="671" w:author="孙方涛" w:date="2022-06-27T09:59:22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（</w:t>
        </w:r>
      </w:ins>
      <w:ins w:id="672" w:author="孙方涛" w:date="2022-06-27T09:59:28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基本工资</w:t>
        </w:r>
      </w:ins>
      <w:ins w:id="673" w:author="孙方涛" w:date="2022-06-27T09:59:29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+</w:t>
        </w:r>
      </w:ins>
      <w:ins w:id="674" w:author="孙方涛" w:date="2022-06-27T09:59:45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职级</w:t>
        </w:r>
      </w:ins>
      <w:ins w:id="675" w:author="孙方涛" w:date="2022-06-27T09:59:46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工资</w:t>
        </w:r>
      </w:ins>
      <w:ins w:id="676" w:author="孙方涛" w:date="2022-06-27T09:59:47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+</w:t>
        </w:r>
      </w:ins>
      <w:ins w:id="677" w:author="孙方涛" w:date="2022-06-27T09:59:50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绩效工资</w:t>
        </w:r>
      </w:ins>
      <w:ins w:id="678" w:author="孙方涛" w:date="2022-06-27T09:59:51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+</w:t>
        </w:r>
      </w:ins>
      <w:ins w:id="679" w:author="孙方涛" w:date="2022-06-27T09:59:58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综合</w:t>
        </w:r>
      </w:ins>
      <w:ins w:id="680" w:author="孙方涛" w:date="2022-06-27T09:59:54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补助</w:t>
        </w:r>
      </w:ins>
      <w:ins w:id="681" w:author="孙方涛" w:date="2022-06-27T09:59:22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）</w:t>
        </w:r>
      </w:ins>
      <w:ins w:id="682" w:author="孙方涛" w:date="2022-06-27T09:59:06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、</w:t>
        </w:r>
      </w:ins>
      <w:ins w:id="683" w:author="孙方涛" w:date="2022-06-24T11:48:49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维修</w:t>
        </w:r>
      </w:ins>
      <w:ins w:id="684" w:author="孙方涛" w:date="2022-06-24T11:48:50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奖金</w:t>
        </w:r>
      </w:ins>
      <w:ins w:id="685" w:author="孙方涛" w:date="2022-06-27T09:59:09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、</w:t>
        </w:r>
      </w:ins>
      <w:ins w:id="686" w:author="孙方涛" w:date="2022-06-24T11:49:05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区域</w:t>
        </w:r>
      </w:ins>
      <w:ins w:id="687" w:author="孙方涛" w:date="2022-06-24T11:49:08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维修部</w:t>
        </w:r>
      </w:ins>
      <w:ins w:id="688" w:author="孙方涛" w:date="2022-06-24T11:49:12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超额</w:t>
        </w:r>
      </w:ins>
      <w:ins w:id="689" w:author="孙方涛" w:date="2022-06-24T11:49:13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分红</w:t>
        </w:r>
      </w:ins>
      <w:ins w:id="690" w:author="孙方涛" w:date="2022-06-27T09:59:11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、</w:t>
        </w:r>
      </w:ins>
      <w:ins w:id="691" w:author="孙方涛" w:date="2022-06-24T11:49:18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维修部</w:t>
        </w:r>
      </w:ins>
      <w:ins w:id="692" w:author="孙方涛" w:date="2022-06-24T11:49:25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超额</w:t>
        </w:r>
      </w:ins>
      <w:ins w:id="693" w:author="孙方涛" w:date="2022-06-24T11:49:27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分红</w:t>
        </w:r>
      </w:ins>
      <w:ins w:id="694" w:author="孙方涛" w:date="2022-06-27T09:59:15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、</w:t>
        </w:r>
      </w:ins>
      <w:ins w:id="695" w:author="孙方涛" w:date="2022-06-24T11:49:34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带徒</w:t>
        </w:r>
      </w:ins>
      <w:ins w:id="696" w:author="孙方涛" w:date="2022-06-24T11:49:40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奖金</w:t>
        </w:r>
      </w:ins>
      <w:ins w:id="697" w:author="孙方涛" w:date="2022-06-27T09:59:17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、</w:t>
        </w:r>
      </w:ins>
      <w:ins w:id="698" w:author="孙方涛" w:date="2022-06-24T11:49:57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开荒</w:t>
        </w:r>
      </w:ins>
      <w:ins w:id="699" w:author="孙方涛" w:date="2022-06-24T11:50:04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奖金</w:t>
        </w:r>
      </w:ins>
      <w:ins w:id="700" w:author="孙方涛" w:date="2022-06-24T11:50:06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构成</w:t>
        </w:r>
      </w:ins>
      <w:ins w:id="701" w:author="孙方涛" w:date="2022-06-27T09:59:20Z">
        <w:r>
          <w:rPr>
            <w:rFonts w:hint="eastAsia" w:ascii="宋体" w:hAnsi="宋体" w:cs="宋体"/>
            <w:b w:val="0"/>
            <w:bCs w:val="0"/>
            <w:sz w:val="24"/>
            <w:szCs w:val="24"/>
            <w:lang w:val="en-US" w:eastAsia="zh-CN"/>
          </w:rPr>
          <w:t>。</w:t>
        </w:r>
      </w:ins>
    </w:p>
    <w:p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其他</w:t>
      </w: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本方案由人力资源部负责最终解释。</w:t>
      </w: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本制度自公布之日起试行。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wordWrap w:val="0"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北京三汇能环科技发展有限公司    </w:t>
      </w:r>
    </w:p>
    <w:p>
      <w:pPr>
        <w:wordWrap w:val="0"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二〇二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日   </w:t>
      </w:r>
    </w:p>
    <w:p>
      <w:pPr>
        <w:wordWrap w:val="0"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wordWrap w:val="0"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wordWrap w:val="0"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wordWrap w:val="0"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ins w:id="702" w:author="孙方涛" w:date="2022-06-24T14:29:02Z"/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ins w:id="703" w:author="孙方涛" w:date="2022-06-24T14:29:02Z"/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ins w:id="704" w:author="孙方涛" w:date="2022-06-24T14:29:02Z"/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ins w:id="705" w:author="孙方涛" w:date="2022-06-24T14:29:02Z"/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ins w:id="706" w:author="孙方涛" w:date="2022-06-24T14:29:03Z"/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ins w:id="707" w:author="孙方涛" w:date="2022-06-24T14:29:03Z"/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ins w:id="708" w:author="孙方涛" w:date="2022-06-24T14:29:04Z"/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ins w:id="709" w:author="孙方涛" w:date="2022-06-24T14:29:05Z"/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ins w:id="710" w:author="孙方涛" w:date="2022-06-24T14:29:45Z"/>
          <w:rFonts w:hint="eastAsia" w:ascii="宋体" w:hAnsi="宋体" w:eastAsia="宋体" w:cs="宋体"/>
          <w:sz w:val="24"/>
          <w:szCs w:val="24"/>
        </w:rPr>
      </w:pPr>
    </w:p>
    <w:p>
      <w:pPr>
        <w:wordWrap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表1：工资及职级标准</w:t>
      </w:r>
    </w:p>
    <w:tbl>
      <w:tblPr>
        <w:tblStyle w:val="8"/>
        <w:tblW w:w="8946" w:type="dxa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723"/>
        <w:gridCol w:w="871"/>
        <w:gridCol w:w="871"/>
        <w:gridCol w:w="871"/>
        <w:gridCol w:w="871"/>
        <w:gridCol w:w="871"/>
        <w:gridCol w:w="871"/>
        <w:gridCol w:w="871"/>
        <w:gridCol w:w="871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gridSpan w:val="2"/>
            <w:shd w:val="clear" w:color="auto" w:fill="F4B083" w:themeFill="accent2" w:themeFillTint="99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管理线</w:t>
            </w:r>
          </w:p>
        </w:tc>
        <w:tc>
          <w:tcPr>
            <w:tcW w:w="2613" w:type="dxa"/>
            <w:gridSpan w:val="3"/>
            <w:shd w:val="clear" w:color="auto" w:fill="F4B083" w:themeFill="accent2" w:themeFillTint="99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专员</w:t>
            </w:r>
          </w:p>
        </w:tc>
        <w:tc>
          <w:tcPr>
            <w:tcW w:w="2613" w:type="dxa"/>
            <w:gridSpan w:val="3"/>
            <w:shd w:val="clear" w:color="auto" w:fill="F4B083" w:themeFill="accent2" w:themeFillTint="99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主管</w:t>
            </w:r>
          </w:p>
        </w:tc>
        <w:tc>
          <w:tcPr>
            <w:tcW w:w="2615" w:type="dxa"/>
            <w:gridSpan w:val="3"/>
            <w:shd w:val="clear" w:color="auto" w:fill="F4B083" w:themeFill="accent2" w:themeFillTint="99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专业线</w:t>
            </w:r>
          </w:p>
        </w:tc>
        <w:tc>
          <w:tcPr>
            <w:tcW w:w="261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技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</w:t>
            </w:r>
          </w:p>
        </w:tc>
        <w:tc>
          <w:tcPr>
            <w:tcW w:w="261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技师</w:t>
            </w:r>
          </w:p>
        </w:tc>
        <w:tc>
          <w:tcPr>
            <w:tcW w:w="261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高级技师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职级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一级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二级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三级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四级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五级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六级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七级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八级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del w:id="711" w:author="孙方涛" w:date="2022-06-27T10:00:17Z">
              <w:r>
                <w:rPr>
                  <w:rFonts w:hint="eastAsia" w:ascii="宋体" w:hAnsi="宋体" w:cs="宋体"/>
                  <w:b w:val="0"/>
                  <w:bCs w:val="0"/>
                  <w:sz w:val="18"/>
                  <w:szCs w:val="18"/>
                  <w:vertAlign w:val="baseline"/>
                  <w:lang w:val="en-US" w:eastAsia="zh-CN"/>
                </w:rPr>
                <w:delText>工资</w:delText>
              </w:r>
            </w:del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标准</w:t>
            </w:r>
            <w:ins w:id="712" w:author="孙方涛" w:date="2022-06-27T10:00:17Z">
              <w:r>
                <w:rPr>
                  <w:rFonts w:hint="eastAsia" w:ascii="宋体" w:hAnsi="宋体" w:cs="宋体"/>
                  <w:b w:val="0"/>
                  <w:bCs w:val="0"/>
                  <w:sz w:val="18"/>
                  <w:szCs w:val="18"/>
                  <w:vertAlign w:val="baseline"/>
                  <w:lang w:val="en-US" w:eastAsia="zh-CN"/>
                </w:rPr>
                <w:t>工资</w:t>
              </w:r>
            </w:ins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14000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13" w:author="孙方涛" w:date="2022-06-27T10:00:20Z"/>
        </w:trPr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ins w:id="714" w:author="孙方涛" w:date="2022-06-27T10:00:20Z"/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基本工资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5" w:author="孙方涛" w:date="2022-06-27T10:00:20Z"/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6" w:author="孙方涛" w:date="2022-06-27T10:00:20Z"/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7" w:author="孙方涛" w:date="2022-06-27T10:00:20Z"/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8" w:author="孙方涛" w:date="2022-06-27T10:00:20Z"/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9" w:author="孙方涛" w:date="2022-06-27T10:00:20Z"/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0" w:author="孙方涛" w:date="2022-06-27T10:00:20Z"/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1" w:author="孙方涛" w:date="2022-06-27T10:00:20Z"/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2" w:author="孙方涛" w:date="2022-06-27T10:00:20Z"/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3" w:author="孙方涛" w:date="2022-06-27T10:00:20Z"/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24" w:author="孙方涛" w:date="2022-06-27T10:00:23Z"/>
        </w:trPr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ins w:id="725" w:author="孙方涛" w:date="2022-06-27T10:00:23Z"/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综合补助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6" w:author="孙方涛" w:date="2022-06-27T10:00:23Z"/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7" w:author="孙方涛" w:date="2022-06-27T10:00:23Z"/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8" w:author="孙方涛" w:date="2022-06-27T10:00:23Z"/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ins w:id="729" w:author="孙方涛" w:date="2022-06-27T10:00:23Z"/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ins w:id="730" w:author="孙方涛" w:date="2022-06-27T10:00:23Z"/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ins w:id="731" w:author="孙方涛" w:date="2022-06-27T10:00:23Z"/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ins w:id="732" w:author="孙方涛" w:date="2022-06-27T10:00:23Z"/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ins w:id="733" w:author="孙方涛" w:date="2022-06-27T10:00:23Z"/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ins w:id="734" w:author="孙方涛" w:date="2022-06-27T10:00:23Z"/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35" w:author="孙方涛" w:date="2022-06-27T10:00:25Z"/>
        </w:trPr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ins w:id="736" w:author="孙方涛" w:date="2022-06-27T10:00:25Z"/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职级工资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7" w:author="孙方涛" w:date="2022-06-27T10:00:25Z"/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8" w:author="孙方涛" w:date="2022-06-27T10:00:25Z"/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9" w:author="孙方涛" w:date="2022-06-27T10:00:25Z"/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ins w:id="740" w:author="孙方涛" w:date="2022-06-27T10:00:25Z"/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ins w:id="741" w:author="孙方涛" w:date="2022-06-27T10:00:25Z"/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ins w:id="742" w:author="孙方涛" w:date="2022-06-27T10:00:25Z"/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ins w:id="743" w:author="孙方涛" w:date="2022-06-27T10:00:25Z"/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ins w:id="744" w:author="孙方涛" w:date="2022-06-27T10:00:25Z"/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7600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ins w:id="745" w:author="孙方涛" w:date="2022-06-27T10:00:25Z"/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46" w:author="孙方涛" w:date="2022-06-27T10:00:26Z"/>
        </w:trPr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ins w:id="747" w:author="孙方涛" w:date="2022-06-27T10:00:26Z"/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绩效工资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8" w:author="孙方涛" w:date="2022-06-27T10:00:26Z"/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9" w:author="孙方涛" w:date="2022-06-27T10:00:26Z"/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0" w:author="孙方涛" w:date="2022-06-27T10:00:26Z"/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ins w:id="751" w:author="孙方涛" w:date="2022-06-27T10:00:26Z"/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ins w:id="752" w:author="孙方涛" w:date="2022-06-27T10:00:26Z"/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ins w:id="753" w:author="孙方涛" w:date="2022-06-27T10:00:26Z"/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ins w:id="754" w:author="孙方涛" w:date="2022-06-27T10:00:26Z"/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8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ins w:id="755" w:author="孙方涛" w:date="2022-06-27T10:00:26Z"/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ins w:id="756" w:author="孙方涛" w:date="2022-06-27T10:00:26Z"/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晋升标准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绩效考核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连续3个月绩效考核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不低于甲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连续6个月绩效考核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不低于甲</w:t>
            </w:r>
          </w:p>
        </w:tc>
        <w:tc>
          <w:tcPr>
            <w:tcW w:w="26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连续12个月绩效考核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不低于甲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证书要求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必备：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制冷维修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工中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级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/高级、运行工特种作业证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选备：电工证、焊工证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必备: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制冷维修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工高级/技师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电工证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焊工证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选备：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水质化验证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高空作业证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有限空间作业证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、安全员证</w:t>
            </w:r>
          </w:p>
        </w:tc>
        <w:tc>
          <w:tcPr>
            <w:tcW w:w="26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必备：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制冷维修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技师/高级技师、电工证、焊工证、工程师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选备：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建造师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水质化验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高空作业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有限空间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、安全员证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人才培养</w:t>
            </w:r>
          </w:p>
        </w:tc>
        <w:tc>
          <w:tcPr>
            <w:tcW w:w="871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要求</w:t>
            </w:r>
          </w:p>
        </w:tc>
        <w:tc>
          <w:tcPr>
            <w:tcW w:w="871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无要求</w:t>
            </w:r>
          </w:p>
        </w:tc>
        <w:tc>
          <w:tcPr>
            <w:tcW w:w="871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无要求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出徒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1人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出徒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2人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出徒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3人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出徒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6人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出徒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8人</w:t>
            </w:r>
          </w:p>
        </w:tc>
        <w:tc>
          <w:tcPr>
            <w:tcW w:w="873" w:type="dxa"/>
            <w:vAlign w:val="center"/>
          </w:tcPr>
          <w:p>
            <w:pPr>
              <w:pStyle w:val="10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出徒</w:t>
            </w:r>
          </w:p>
          <w:p>
            <w:pPr>
              <w:pStyle w:val="10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能力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要求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del w:id="757" w:author="孙方涛" w:date="2022-06-27T10:07:04Z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  <w:rPrChange w:id="758" w:author="孙方涛" w:date="2022-06-27T10:07:00Z">
                  <w:rPr>
                    <w:del w:id="759" w:author="孙方涛" w:date="2022-06-27T10:07:04Z"/>
                    <w:rFonts w:hint="eastAsia" w:ascii="宋体" w:hAnsi="宋体" w:eastAsia="宋体" w:cs="宋体"/>
                    <w:color w:val="FF0000"/>
                    <w:sz w:val="18"/>
                    <w:szCs w:val="18"/>
                    <w:lang w:val="en-US" w:eastAsia="zh-CN"/>
                  </w:rPr>
                </w:rPrChange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  <w:rPrChange w:id="760" w:author="孙方涛" w:date="2022-06-27T10:07:00Z">
                  <w:rPr>
                    <w:rFonts w:hint="eastAsia" w:ascii="宋体" w:hAnsi="宋体" w:cs="宋体"/>
                    <w:color w:val="FF0000"/>
                    <w:sz w:val="18"/>
                    <w:szCs w:val="18"/>
                    <w:lang w:val="en-US" w:eastAsia="zh-CN"/>
                  </w:rPr>
                </w:rPrChange>
              </w:rPr>
              <w:t>初级技工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  <w:rPrChange w:id="761" w:author="孙方涛" w:date="2022-06-27T10:07:00Z">
                  <w:rPr>
                    <w:rFonts w:hint="eastAsia" w:ascii="宋体" w:hAnsi="宋体" w:cs="宋体"/>
                    <w:sz w:val="18"/>
                    <w:szCs w:val="18"/>
                    <w:lang w:val="en-US" w:eastAsia="zh-CN"/>
                  </w:rPr>
                </w:rPrChange>
              </w:rPr>
              <w:t>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  <w:rPrChange w:id="762" w:author="孙方涛" w:date="2022-06-27T10:07:00Z">
                  <w:rPr>
                    <w:rFonts w:hint="eastAsia" w:ascii="宋体" w:hAnsi="宋体" w:cs="宋体"/>
                    <w:color w:val="FF0000"/>
                    <w:sz w:val="18"/>
                    <w:szCs w:val="18"/>
                    <w:lang w:val="en-US" w:eastAsia="zh-CN"/>
                  </w:rPr>
                </w:rPrChange>
              </w:rPr>
              <w:t>能独立完成基础的保养与巡检工作，能胜任运行值班</w:t>
            </w:r>
            <w:ins w:id="763" w:author="孙方涛" w:date="2022-06-27T10:07:03Z">
              <w:r>
                <w:rPr>
                  <w:rFonts w:hint="eastAsia" w:ascii="宋体" w:hAnsi="宋体" w:cs="宋体"/>
                  <w:color w:val="auto"/>
                  <w:sz w:val="18"/>
                  <w:szCs w:val="18"/>
                  <w:lang w:val="en-US" w:eastAsia="zh-CN"/>
                </w:rPr>
                <w:t>。</w:t>
              </w:r>
            </w:ins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del w:id="764" w:author="孙方涛" w:date="2022-06-27T10:07:06Z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  <w:rPrChange w:id="765" w:author="孙方涛" w:date="2022-06-27T10:07:00Z">
                  <w:rPr>
                    <w:del w:id="766" w:author="孙方涛" w:date="2022-06-27T10:07:06Z"/>
                    <w:rFonts w:hint="eastAsia" w:ascii="宋体" w:hAnsi="宋体" w:eastAsia="宋体" w:cs="宋体"/>
                    <w:color w:val="FF0000"/>
                    <w:sz w:val="18"/>
                    <w:szCs w:val="18"/>
                    <w:lang w:val="en-US" w:eastAsia="zh-CN"/>
                  </w:rPr>
                </w:rPrChange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  <w:rPrChange w:id="767" w:author="孙方涛" w:date="2022-06-27T10:07:00Z">
                  <w:rPr>
                    <w:rFonts w:hint="eastAsia" w:ascii="宋体" w:hAnsi="宋体" w:cs="宋体"/>
                    <w:color w:val="FF0000"/>
                    <w:sz w:val="18"/>
                    <w:szCs w:val="18"/>
                    <w:lang w:val="en-US" w:eastAsia="zh-CN"/>
                  </w:rPr>
                </w:rPrChange>
              </w:rPr>
              <w:t>中级技工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  <w:rPrChange w:id="768" w:author="孙方涛" w:date="2022-06-27T10:07:00Z">
                  <w:rPr>
                    <w:rFonts w:hint="eastAsia" w:ascii="宋体" w:hAnsi="宋体" w:cs="宋体"/>
                    <w:sz w:val="18"/>
                    <w:szCs w:val="18"/>
                    <w:lang w:val="en-US" w:eastAsia="zh-CN"/>
                  </w:rPr>
                </w:rPrChange>
              </w:rPr>
              <w:t>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  <w:rPrChange w:id="769" w:author="孙方涛" w:date="2022-06-27T10:07:00Z">
                  <w:rPr>
                    <w:rFonts w:hint="eastAsia" w:ascii="宋体" w:hAnsi="宋体" w:cs="宋体"/>
                    <w:color w:val="FF0000"/>
                    <w:sz w:val="18"/>
                    <w:szCs w:val="18"/>
                    <w:lang w:val="en-US" w:eastAsia="zh-CN"/>
                  </w:rPr>
                </w:rPrChange>
              </w:rPr>
              <w:t>能独立完成常见故障的排查与维修，能胜任运行值班。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  <w:rPrChange w:id="770" w:author="孙方涛" w:date="2022-06-27T10:07:00Z">
                  <w:rPr>
                    <w:rFonts w:hint="eastAsia" w:ascii="宋体" w:hAnsi="宋体" w:cs="宋体"/>
                    <w:color w:val="FF0000"/>
                    <w:sz w:val="18"/>
                    <w:szCs w:val="18"/>
                    <w:lang w:val="en-US" w:eastAsia="zh-CN"/>
                  </w:rPr>
                </w:rPrChange>
              </w:rPr>
              <w:t>高级技工：能带队完成复杂故障的排查与维修，能胜任运行值班。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具备良好的管理能力，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能进行复杂故障排查并带队维修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  <w:tc>
          <w:tcPr>
            <w:tcW w:w="26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具备优秀的管理能力，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能协调一切力量攻坚克难，解决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各类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疑难问题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审批要求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本人申请，部门与人力资源部负责资格审核，达标者次月起晋升调薪。</w:t>
            </w:r>
          </w:p>
        </w:tc>
        <w:tc>
          <w:tcPr>
            <w:tcW w:w="52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本人申请，部门与人力资源部负责资格审核，总裁审批后，次月起晋升调薪。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备  注</w:t>
            </w:r>
          </w:p>
        </w:tc>
        <w:tc>
          <w:tcPr>
            <w:tcW w:w="7841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确有突出贡献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，经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总裁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特批，可适当放宽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标准要求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同一个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分公司/办事处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，只能有一位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管理线负责人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，但可以有多位技师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、高级技师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专业线晋升至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级后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再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晋升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每次要求至少有一项专利。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满足晋升条件的员工自行填写《晋升申请表》，经核对无误后，次月起调级调薪。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降级标准：连续两个月考核等级为丙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或丁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，次月起降一级，薪资同步调整。</w:t>
            </w:r>
          </w:p>
        </w:tc>
      </w:tr>
    </w:tbl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del w:id="771" w:author="孙方涛" w:date="2022-06-27T10:09:56Z"/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del w:id="772" w:author="孙方涛" w:date="2022-06-27T10:09:56Z"/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表2：维修奖金标准</w:t>
      </w:r>
    </w:p>
    <w:tbl>
      <w:tblPr>
        <w:tblStyle w:val="8"/>
        <w:tblW w:w="8955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200"/>
        <w:gridCol w:w="2049"/>
        <w:gridCol w:w="4756"/>
        <w:tblGridChange w:id="773">
          <w:tblGrid>
            <w:gridCol w:w="950"/>
            <w:gridCol w:w="1200"/>
            <w:gridCol w:w="2049"/>
            <w:gridCol w:w="4756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内容</w:t>
            </w:r>
          </w:p>
        </w:tc>
        <w:tc>
          <w:tcPr>
            <w:tcW w:w="2049" w:type="dxa"/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金额/比例</w:t>
            </w:r>
          </w:p>
        </w:tc>
        <w:tc>
          <w:tcPr>
            <w:tcW w:w="4756" w:type="dxa"/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774" w:author="孙方涛" w:date="2022-06-27T10:09:4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950" w:type="dxa"/>
            <w:shd w:val="clear" w:color="auto" w:fill="auto"/>
            <w:vAlign w:val="center"/>
            <w:tcPrChange w:id="775" w:author="孙方涛" w:date="2022-06-27T10:09:49Z">
              <w:tcPr>
                <w:tcW w:w="9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  <w:tcPrChange w:id="776" w:author="孙方涛" w:date="2022-06-27T10:09:49Z">
              <w:tcPr>
                <w:tcW w:w="120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维修津贴</w:t>
            </w:r>
          </w:p>
        </w:tc>
        <w:tc>
          <w:tcPr>
            <w:tcW w:w="2049" w:type="dxa"/>
            <w:shd w:val="clear" w:color="auto" w:fill="auto"/>
            <w:vAlign w:val="center"/>
            <w:tcPrChange w:id="777" w:author="孙方涛" w:date="2022-06-27T10:09:49Z">
              <w:tcPr>
                <w:tcW w:w="2049" w:type="dxa"/>
                <w:shd w:val="clear" w:color="auto" w:fill="F4B083" w:themeFill="accent2" w:themeFillTint="99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成本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（5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-80）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4756" w:type="dxa"/>
            <w:shd w:val="clear" w:color="auto" w:fill="auto"/>
            <w:vAlign w:val="center"/>
            <w:tcPrChange w:id="778" w:author="孙方涛" w:date="2022-06-27T10:09:49Z">
              <w:tcPr>
                <w:tcW w:w="475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779" w:author="孙方涛" w:date="2022-06-27T10:09:4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950" w:type="dxa"/>
            <w:shd w:val="clear" w:color="auto" w:fill="auto"/>
            <w:vAlign w:val="center"/>
            <w:tcPrChange w:id="780" w:author="孙方涛" w:date="2022-06-27T10:09:49Z">
              <w:tcPr>
                <w:tcW w:w="9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  <w:tcPrChange w:id="781" w:author="孙方涛" w:date="2022-06-27T10:09:49Z">
              <w:tcPr>
                <w:tcW w:w="120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市际交通费</w:t>
            </w:r>
          </w:p>
        </w:tc>
        <w:tc>
          <w:tcPr>
            <w:tcW w:w="2049" w:type="dxa"/>
            <w:shd w:val="clear" w:color="auto" w:fill="auto"/>
            <w:vAlign w:val="center"/>
            <w:tcPrChange w:id="782" w:author="孙方涛" w:date="2022-06-27T10:09:49Z">
              <w:tcPr>
                <w:tcW w:w="204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元/公里</w:t>
            </w:r>
          </w:p>
        </w:tc>
        <w:tc>
          <w:tcPr>
            <w:tcW w:w="4756" w:type="dxa"/>
            <w:shd w:val="clear" w:color="auto" w:fill="auto"/>
            <w:vAlign w:val="center"/>
            <w:tcPrChange w:id="783" w:author="孙方涛" w:date="2022-06-27T10:09:49Z">
              <w:tcPr>
                <w:tcW w:w="475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以公司到项目所在地导航推荐距离为准，北京市界内不计。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784" w:author="孙方涛" w:date="2022-06-27T10:09:4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950" w:type="dxa"/>
            <w:shd w:val="clear" w:color="auto" w:fill="auto"/>
            <w:vAlign w:val="center"/>
            <w:tcPrChange w:id="785" w:author="孙方涛" w:date="2022-06-27T10:09:49Z">
              <w:tcPr>
                <w:tcW w:w="9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  <w:tcPrChange w:id="786" w:author="孙方涛" w:date="2022-06-27T10:09:49Z">
              <w:tcPr>
                <w:tcW w:w="120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市内交通费</w:t>
            </w:r>
          </w:p>
        </w:tc>
        <w:tc>
          <w:tcPr>
            <w:tcW w:w="2049" w:type="dxa"/>
            <w:shd w:val="clear" w:color="auto" w:fill="auto"/>
            <w:vAlign w:val="center"/>
            <w:tcPrChange w:id="787" w:author="孙方涛" w:date="2022-06-27T10:09:49Z">
              <w:tcPr>
                <w:tcW w:w="204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20元/人/天</w:t>
            </w:r>
          </w:p>
        </w:tc>
        <w:tc>
          <w:tcPr>
            <w:tcW w:w="4756" w:type="dxa"/>
            <w:shd w:val="clear" w:color="auto" w:fill="auto"/>
            <w:vAlign w:val="center"/>
            <w:tcPrChange w:id="788" w:author="孙方涛" w:date="2022-06-27T10:09:49Z">
              <w:tcPr>
                <w:tcW w:w="475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789" w:author="孙方涛" w:date="2022-06-27T10:09:4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950" w:type="dxa"/>
            <w:shd w:val="clear" w:color="auto" w:fill="auto"/>
            <w:vAlign w:val="center"/>
            <w:tcPrChange w:id="790" w:author="孙方涛" w:date="2022-06-27T10:09:49Z">
              <w:tcPr>
                <w:tcW w:w="9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  <w:tcPrChange w:id="791" w:author="孙方涛" w:date="2022-06-27T10:09:49Z">
              <w:tcPr>
                <w:tcW w:w="120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用餐费</w:t>
            </w:r>
          </w:p>
        </w:tc>
        <w:tc>
          <w:tcPr>
            <w:tcW w:w="2049" w:type="dxa"/>
            <w:shd w:val="clear" w:color="auto" w:fill="auto"/>
            <w:vAlign w:val="center"/>
            <w:tcPrChange w:id="792" w:author="孙方涛" w:date="2022-06-27T10:09:49Z">
              <w:tcPr>
                <w:tcW w:w="204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0元/人/天</w:t>
            </w:r>
          </w:p>
        </w:tc>
        <w:tc>
          <w:tcPr>
            <w:tcW w:w="4756" w:type="dxa"/>
            <w:shd w:val="clear" w:color="auto" w:fill="auto"/>
            <w:vAlign w:val="center"/>
            <w:tcPrChange w:id="793" w:author="孙方涛" w:date="2022-06-27T10:09:49Z">
              <w:tcPr>
                <w:tcW w:w="475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794" w:author="孙方涛" w:date="2022-06-27T10:09:4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950" w:type="dxa"/>
            <w:shd w:val="clear" w:color="auto" w:fill="auto"/>
            <w:vAlign w:val="center"/>
            <w:tcPrChange w:id="795" w:author="孙方涛" w:date="2022-06-27T10:09:49Z">
              <w:tcPr>
                <w:tcW w:w="9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  <w:tcPrChange w:id="796" w:author="孙方涛" w:date="2022-06-27T10:09:49Z">
              <w:tcPr>
                <w:tcW w:w="120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住宿费</w:t>
            </w:r>
          </w:p>
        </w:tc>
        <w:tc>
          <w:tcPr>
            <w:tcW w:w="2049" w:type="dxa"/>
            <w:shd w:val="clear" w:color="auto" w:fill="auto"/>
            <w:vAlign w:val="center"/>
            <w:tcPrChange w:id="797" w:author="孙方涛" w:date="2022-06-27T10:09:49Z">
              <w:tcPr>
                <w:tcW w:w="204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0元/间</w:t>
            </w:r>
          </w:p>
        </w:tc>
        <w:tc>
          <w:tcPr>
            <w:tcW w:w="4756" w:type="dxa"/>
            <w:shd w:val="clear" w:color="auto" w:fill="auto"/>
            <w:vAlign w:val="center"/>
            <w:tcPrChange w:id="798" w:author="孙方涛" w:date="2022-06-27T10:09:49Z">
              <w:tcPr>
                <w:tcW w:w="475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每2人按一间计算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799" w:author="孙方涛" w:date="2022-06-27T10:09:4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950" w:type="dxa"/>
            <w:shd w:val="clear" w:color="auto" w:fill="auto"/>
            <w:vAlign w:val="center"/>
            <w:tcPrChange w:id="800" w:author="孙方涛" w:date="2022-06-27T10:09:49Z">
              <w:tcPr>
                <w:tcW w:w="9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  <w:tcPrChange w:id="801" w:author="孙方涛" w:date="2022-06-27T10:09:49Z">
              <w:tcPr>
                <w:tcW w:w="120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  协</w:t>
            </w:r>
          </w:p>
        </w:tc>
        <w:tc>
          <w:tcPr>
            <w:tcW w:w="2049" w:type="dxa"/>
            <w:shd w:val="clear" w:color="auto" w:fill="auto"/>
            <w:vAlign w:val="center"/>
            <w:tcPrChange w:id="802" w:author="孙方涛" w:date="2022-06-27T10:09:49Z">
              <w:tcPr>
                <w:tcW w:w="204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据实评估</w:t>
            </w:r>
          </w:p>
        </w:tc>
        <w:tc>
          <w:tcPr>
            <w:tcW w:w="4756" w:type="dxa"/>
            <w:shd w:val="clear" w:color="auto" w:fill="auto"/>
            <w:vAlign w:val="center"/>
            <w:tcPrChange w:id="803" w:author="孙方涛" w:date="2022-06-27T10:09:49Z">
              <w:tcPr>
                <w:tcW w:w="475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804" w:author="孙方涛" w:date="2022-06-27T10:09:4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950" w:type="dxa"/>
            <w:shd w:val="clear" w:color="auto" w:fill="auto"/>
            <w:vAlign w:val="center"/>
            <w:tcPrChange w:id="805" w:author="孙方涛" w:date="2022-06-27T10:09:49Z">
              <w:tcPr>
                <w:tcW w:w="95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  <w:tcPrChange w:id="806" w:author="孙方涛" w:date="2022-06-27T10:09:49Z">
              <w:tcPr>
                <w:tcW w:w="1200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辅材费</w:t>
            </w:r>
          </w:p>
        </w:tc>
        <w:tc>
          <w:tcPr>
            <w:tcW w:w="2049" w:type="dxa"/>
            <w:shd w:val="clear" w:color="auto" w:fill="auto"/>
            <w:vAlign w:val="center"/>
            <w:tcPrChange w:id="807" w:author="孙方涛" w:date="2022-06-27T10:09:49Z">
              <w:tcPr>
                <w:tcW w:w="204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据实评估</w:t>
            </w:r>
          </w:p>
        </w:tc>
        <w:tc>
          <w:tcPr>
            <w:tcW w:w="4756" w:type="dxa"/>
            <w:shd w:val="clear" w:color="auto" w:fill="auto"/>
            <w:vAlign w:val="center"/>
            <w:tcPrChange w:id="808" w:author="孙方涛" w:date="2022-06-27T10:09:49Z">
              <w:tcPr>
                <w:tcW w:w="475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表3：清洗包干费标准</w:t>
      </w:r>
    </w:p>
    <w:tbl>
      <w:tblPr>
        <w:tblStyle w:val="8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712"/>
        <w:gridCol w:w="3725"/>
        <w:gridCol w:w="1775"/>
        <w:gridCol w:w="1092"/>
        <w:tblGridChange w:id="809">
          <w:tblGrid>
            <w:gridCol w:w="1029"/>
            <w:gridCol w:w="1757"/>
            <w:gridCol w:w="2398"/>
            <w:gridCol w:w="1767"/>
            <w:gridCol w:w="2045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6" w:type="dxa"/>
            <w:gridSpan w:val="5"/>
            <w:tcBorders>
              <w:left w:val="single" w:color="auto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10" w:author="孙方涛" w:date="2022-06-27T10:25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810" w:author="孙方涛" w:date="2022-06-27T10:25:34Z">
            <w:trPr>
              <w:jc w:val="center"/>
            </w:trPr>
          </w:trPrChange>
        </w:trPr>
        <w:tc>
          <w:tcPr>
            <w:tcW w:w="6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811" w:author="孙方涛" w:date="2022-06-27T10:25:34Z">
              <w:tcPr>
                <w:tcW w:w="1029" w:type="dxa"/>
                <w:tcBorders>
                  <w:left w:val="single" w:color="auto" w:sz="4" w:space="0"/>
                </w:tcBorders>
                <w:shd w:val="clear" w:color="auto" w:fill="F4B083" w:themeFill="accent2" w:themeFillTint="99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:rPrChange w:id="812" w:author="孙方涛" w:date="2022-06-27T10:18:45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:rPrChange w:id="813" w:author="孙方涛" w:date="2022-06-27T10:18:45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序号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814" w:author="孙方涛" w:date="2022-06-27T10:25:34Z">
              <w:tcPr>
                <w:tcW w:w="1757" w:type="dxa"/>
                <w:tcBorders>
                  <w:left w:val="single" w:color="auto" w:sz="4" w:space="0"/>
                </w:tcBorders>
                <w:shd w:val="clear" w:color="auto" w:fill="F4B083" w:themeFill="accent2" w:themeFillTint="99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:rPrChange w:id="815" w:author="孙方涛" w:date="2022-06-27T10:18:45Z">
                  <w:rPr>
                    <w:rFonts w:hint="eastAsia" w:ascii="宋体" w:hAnsi="宋体" w:eastAsia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:rPrChange w:id="816" w:author="孙方涛" w:date="2022-06-27T10:18:45Z">
                  <w:rPr>
                    <w:rFonts w:hint="eastAsia" w:ascii="宋体" w:hAnsi="宋体" w:eastAsia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设备名称</w:t>
            </w:r>
          </w:p>
        </w:tc>
        <w:tc>
          <w:tcPr>
            <w:tcW w:w="372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817" w:author="孙方涛" w:date="2022-06-27T10:25:34Z">
              <w:tcPr>
                <w:tcW w:w="2398" w:type="dxa"/>
                <w:tcBorders>
                  <w:left w:val="single" w:color="auto" w:sz="4" w:space="0"/>
                </w:tcBorders>
                <w:shd w:val="clear" w:color="auto" w:fill="F4B083" w:themeFill="accent2" w:themeFillTint="99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:rPrChange w:id="818" w:author="孙方涛" w:date="2022-06-27T10:18:45Z">
                  <w:rPr>
                    <w:rFonts w:hint="eastAsia" w:ascii="宋体" w:hAnsi="宋体" w:eastAsia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:rPrChange w:id="819" w:author="孙方涛" w:date="2022-06-27T10:18:45Z">
                  <w:rPr>
                    <w:rFonts w:hint="eastAsia" w:ascii="宋体" w:hAnsi="宋体" w:eastAsia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规格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820" w:author="孙方涛" w:date="2022-06-27T10:25:34Z">
              <w:tcPr>
                <w:tcW w:w="1767" w:type="dxa"/>
                <w:tcBorders>
                  <w:left w:val="single" w:color="auto" w:sz="4" w:space="0"/>
                </w:tcBorders>
                <w:shd w:val="clear" w:color="auto" w:fill="F4B083" w:themeFill="accent2" w:themeFillTint="99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:rPrChange w:id="821" w:author="孙方涛" w:date="2022-06-27T10:18:45Z">
                  <w:rPr>
                    <w:rFonts w:hint="default" w:ascii="宋体" w:hAnsi="宋体" w:eastAsia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ins w:id="822" w:author="孙方涛" w:date="2022-06-27T10:18:05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  <w:rPrChange w:id="823" w:author="孙方涛" w:date="2022-06-27T10:18:45Z">
                    <w:rPr>
                      <w:rFonts w:hint="eastAsia" w:ascii="宋体" w:hAnsi="宋体" w:cs="宋体"/>
                      <w:b/>
                      <w:bCs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t>备注</w:t>
              </w:r>
            </w:ins>
            <w:del w:id="825" w:author="孙方涛" w:date="2022-06-27T10:18:02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  <w:rPrChange w:id="826" w:author="孙方涛" w:date="2022-06-27T10:18:45Z">
                    <w:rPr>
                      <w:rFonts w:hint="eastAsia" w:ascii="宋体" w:hAnsi="宋体" w:cs="宋体"/>
                      <w:b/>
                      <w:bCs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delText>不清洗铜管、冷却塔</w:delText>
              </w:r>
            </w:del>
          </w:p>
        </w:tc>
        <w:tc>
          <w:tcPr>
            <w:tcW w:w="10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828" w:author="孙方涛" w:date="2022-06-27T10:25:34Z">
              <w:tcPr>
                <w:tcW w:w="2045" w:type="dxa"/>
                <w:tcBorders>
                  <w:left w:val="single" w:color="auto" w:sz="4" w:space="0"/>
                </w:tcBorders>
                <w:shd w:val="clear" w:color="auto" w:fill="F4B083" w:themeFill="accent2" w:themeFillTint="99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:rPrChange w:id="829" w:author="孙方涛" w:date="2022-06-27T10:18:45Z">
                  <w:rPr>
                    <w:rFonts w:hint="default" w:ascii="宋体" w:hAnsi="宋体" w:eastAsia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:rPrChange w:id="830" w:author="孙方涛" w:date="2022-06-27T10:18:45Z">
                  <w:rPr>
                    <w:rFonts w:hint="eastAsia" w:ascii="宋体" w:hAnsi="宋体" w:eastAsia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金额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:rPrChange w:id="831" w:author="孙方涛" w:date="2022-06-27T10:18:45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32" w:author="孙方涛" w:date="2022-06-27T10:25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832" w:author="孙方涛" w:date="2022-06-27T10:25:34Z">
            <w:trPr>
              <w:jc w:val="center"/>
            </w:trPr>
          </w:trPrChange>
        </w:trPr>
        <w:tc>
          <w:tcPr>
            <w:tcW w:w="6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833" w:author="孙方涛" w:date="2022-06-27T10:25:34Z">
              <w:tcPr>
                <w:tcW w:w="1029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:rPrChange w:id="834" w:author="孙方涛" w:date="2022-06-27T10:16:00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12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  <w:tcPrChange w:id="835" w:author="孙方涛" w:date="2022-06-27T10:25:34Z">
              <w:tcPr>
                <w:tcW w:w="1757" w:type="dxa"/>
                <w:vMerge w:val="restart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6" w:author="孙方涛" w:date="2022-06-27T10:18:37Z"/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:rPrChange w:id="837" w:author="孙方涛" w:date="2022-06-27T10:16:00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溴化锂机组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:rPrChange w:id="838" w:author="孙方涛" w:date="2022-06-27T10:16:00Z">
                  <w:rPr>
                    <w:rFonts w:hint="default" w:ascii="宋体" w:hAnsi="宋体" w:eastAsia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ins w:id="839" w:author="孙方涛" w:date="2022-06-27T10:17:50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（</w:t>
              </w:r>
            </w:ins>
            <w:ins w:id="840" w:author="孙方涛" w:date="2022-06-27T10:17:55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含水泵</w:t>
              </w:r>
            </w:ins>
            <w:ins w:id="841" w:author="孙方涛" w:date="2022-06-27T10:17:50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）</w:t>
              </w:r>
            </w:ins>
          </w:p>
        </w:tc>
        <w:tc>
          <w:tcPr>
            <w:tcW w:w="372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842" w:author="孙方涛" w:date="2022-06-27T10:25:34Z">
              <w:tcPr>
                <w:tcW w:w="2398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:rPrChange w:id="843" w:author="孙方涛" w:date="2022-06-27T10:16:00Z">
                  <w:rPr>
                    <w:rFonts w:hint="default" w:ascii="宋体" w:hAnsi="宋体" w:eastAsia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del w:id="844" w:author="孙方涛" w:date="2022-06-27T10:24:18Z">
              <w:r>
                <w:rPr>
                  <w:rFonts w:hint="default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  <w:rPrChange w:id="845" w:author="孙方涛" w:date="2022-06-27T10:16:00Z">
                    <w:rPr>
                      <w:rFonts w:hint="eastAsia" w:ascii="宋体" w:hAnsi="宋体" w:cs="宋体"/>
                      <w:b/>
                      <w:bCs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delText>全年</w:delText>
              </w:r>
            </w:del>
            <w:ins w:id="847" w:author="孙方涛" w:date="2022-06-27T10:24:19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年度</w:t>
              </w:r>
            </w:ins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:rPrChange w:id="848" w:author="孙方涛" w:date="2022-06-27T10:16:00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保养</w:t>
            </w:r>
            <w:ins w:id="849" w:author="孙方涛" w:date="2022-06-27T10:17:44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（</w:t>
              </w:r>
            </w:ins>
            <w:ins w:id="850" w:author="孙方涛" w:date="2022-06-27T10:19:02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50</w:t>
              </w:r>
            </w:ins>
            <w:ins w:id="851" w:author="孙方涛" w:date="2022-06-27T10:19:05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台</w:t>
              </w:r>
            </w:ins>
            <w:ins w:id="852" w:author="孙方涛" w:date="2022-06-27T10:19:06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/</w:t>
              </w:r>
            </w:ins>
            <w:ins w:id="853" w:author="孙方涛" w:date="2022-06-27T10:19:08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人</w:t>
              </w:r>
            </w:ins>
            <w:ins w:id="854" w:author="孙方涛" w:date="2022-06-27T10:19:09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/</w:t>
              </w:r>
            </w:ins>
            <w:ins w:id="855" w:author="孙方涛" w:date="2022-06-27T10:19:12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年</w:t>
              </w:r>
            </w:ins>
            <w:ins w:id="856" w:author="孙方涛" w:date="2022-06-27T10:17:44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）</w:t>
              </w:r>
            </w:ins>
          </w:p>
        </w:tc>
        <w:tc>
          <w:tcPr>
            <w:tcW w:w="177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  <w:tcPrChange w:id="857" w:author="孙方涛" w:date="2022-06-27T10:25:34Z">
              <w:tcPr>
                <w:tcW w:w="1767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:rPrChange w:id="858" w:author="孙方涛" w:date="2022-06-27T10:16:00Z">
                  <w:rPr>
                    <w:rFonts w:hint="default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ins w:id="859" w:author="孙方涛" w:date="2022-06-27T10:18:02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  <w:rPrChange w:id="860" w:author="孙方涛" w:date="2022-06-27T10:18:27Z">
                    <w:rPr>
                      <w:rFonts w:hint="eastAsia" w:ascii="宋体" w:hAnsi="宋体" w:cs="宋体"/>
                      <w:b/>
                      <w:bCs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t>不</w:t>
              </w:r>
            </w:ins>
            <w:ins w:id="862" w:author="孙方涛" w:date="2022-06-27T10:18:21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  <w:rPrChange w:id="863" w:author="孙方涛" w:date="2022-06-27T10:18:27Z">
                    <w:rPr>
                      <w:rFonts w:hint="eastAsia" w:ascii="宋体" w:hAnsi="宋体" w:cs="宋体"/>
                      <w:b/>
                      <w:bCs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t>含</w:t>
              </w:r>
            </w:ins>
            <w:ins w:id="865" w:author="孙方涛" w:date="2022-06-27T10:18:02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  <w:rPrChange w:id="866" w:author="孙方涛" w:date="2022-06-27T10:18:27Z">
                    <w:rPr>
                      <w:rFonts w:hint="eastAsia" w:ascii="宋体" w:hAnsi="宋体" w:cs="宋体"/>
                      <w:b/>
                      <w:bCs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t>清洗铜管、冷却塔</w:t>
              </w:r>
            </w:ins>
            <w:del w:id="868" w:author="孙方涛" w:date="2022-06-27T10:17:55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  <w:rPrChange w:id="869" w:author="孙方涛" w:date="2022-06-27T10:16:00Z">
                    <w:rPr>
                      <w:rFonts w:hint="eastAsia" w:ascii="宋体" w:hAnsi="宋体" w:cs="宋体"/>
                      <w:b w:val="0"/>
                      <w:bCs/>
                      <w:i w:val="0"/>
                      <w:color w:val="ED7D31" w:themeColor="accent2"/>
                      <w:kern w:val="0"/>
                      <w:sz w:val="18"/>
                      <w:szCs w:val="18"/>
                      <w:u w:val="none"/>
                      <w:lang w:val="en-US" w:eastAsia="zh-CN" w:bidi="ar"/>
                      <w14:textFill>
                        <w14:solidFill>
                          <w14:schemeClr w14:val="accent2"/>
                        </w14:solidFill>
                      </w14:textFill>
                    </w:rPr>
                  </w:rPrChange>
                </w:rPr>
                <w:delText>含水泵</w:delText>
              </w:r>
            </w:del>
          </w:p>
        </w:tc>
        <w:tc>
          <w:tcPr>
            <w:tcW w:w="1092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  <w:tcPrChange w:id="871" w:author="孙方涛" w:date="2022-06-27T10:25:34Z">
              <w:tcPr>
                <w:tcW w:w="2045" w:type="dxa"/>
                <w:vMerge w:val="restart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820"/>
                <w:tab w:val="right" w:pos="1521"/>
              </w:tabs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:rPrChange w:id="873" w:author="孙方涛" w:date="2022-06-27T10:15:46Z">
                  <w:rPr>
                    <w:rFonts w:hint="default" w:ascii="宋体" w:hAnsi="宋体" w:eastAsia="宋体" w:cs="宋体"/>
                    <w:b w:val="0"/>
                    <w:bCs w:val="0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pPrChange w:id="872" w:author="孙方涛" w:date="2022-06-27T10:13:40Z">
                <w:pPr>
                  <w:keepNext w:val="0"/>
                  <w:keepLines w:val="0"/>
                  <w:widowControl/>
                  <w:suppressLineNumbers w:val="0"/>
                  <w:tabs>
                    <w:tab w:val="center" w:pos="820"/>
                    <w:tab w:val="right" w:pos="1521"/>
                  </w:tabs>
                  <w:jc w:val="left"/>
                  <w:textAlignment w:val="center"/>
                </w:pPr>
              </w:pPrChange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:rPrChange w:id="874" w:author="孙方涛" w:date="2022-06-27T10:15:46Z">
                  <w:rPr>
                    <w:rFonts w:hint="eastAsia" w:ascii="宋体" w:hAnsi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t>标准薪资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75" w:author="孙方涛" w:date="2022-06-27T10:25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875" w:author="孙方涛" w:date="2022-06-27T10:25:34Z">
            <w:trPr>
              <w:jc w:val="center"/>
            </w:trPr>
          </w:trPrChange>
        </w:trPr>
        <w:tc>
          <w:tcPr>
            <w:tcW w:w="6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876" w:author="孙方涛" w:date="2022-06-27T10:25:34Z">
              <w:tcPr>
                <w:tcW w:w="1029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:rPrChange w:id="877" w:author="孙方涛" w:date="2022-06-27T10:16:00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  <w:tcPrChange w:id="878" w:author="孙方涛" w:date="2022-06-27T10:25:34Z">
              <w:tcPr>
                <w:tcW w:w="1757" w:type="dxa"/>
                <w:vMerge w:val="continue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:rPrChange w:id="879" w:author="孙方涛" w:date="2022-06-27T10:16:00Z">
                  <w:rPr>
                    <w:rFonts w:hint="eastAsia" w:ascii="宋体" w:hAnsi="宋体" w:eastAsia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372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880" w:author="孙方涛" w:date="2022-06-27T10:25:34Z">
              <w:tcPr>
                <w:tcW w:w="2398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:rPrChange w:id="881" w:author="孙方涛" w:date="2022-06-27T10:16:00Z">
                  <w:rPr>
                    <w:rFonts w:hint="default" w:ascii="宋体" w:hAnsi="宋体" w:eastAsia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:rPrChange w:id="882" w:author="孙方涛" w:date="2022-06-27T10:16:00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值夜班</w:t>
            </w:r>
            <w:ins w:id="883" w:author="孙方涛" w:date="2022-06-27T10:19:14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（</w:t>
              </w:r>
            </w:ins>
            <w:ins w:id="884" w:author="孙方涛" w:date="2022-06-27T10:19:16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10</w:t>
              </w:r>
            </w:ins>
            <w:ins w:id="885" w:author="孙方涛" w:date="2022-06-27T10:19:17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个</w:t>
              </w:r>
            </w:ins>
            <w:ins w:id="886" w:author="孙方涛" w:date="2022-06-27T10:19:18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班</w:t>
              </w:r>
            </w:ins>
            <w:ins w:id="887" w:author="孙方涛" w:date="2022-06-27T10:19:19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/</w:t>
              </w:r>
            </w:ins>
            <w:ins w:id="888" w:author="孙方涛" w:date="2022-06-27T10:19:20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人</w:t>
              </w:r>
            </w:ins>
            <w:ins w:id="889" w:author="孙方涛" w:date="2022-06-27T10:19:21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/</w:t>
              </w:r>
            </w:ins>
            <w:ins w:id="890" w:author="孙方涛" w:date="2022-06-27T10:19:22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月</w:t>
              </w:r>
            </w:ins>
            <w:ins w:id="891" w:author="孙方涛" w:date="2022-06-27T10:19:14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）</w:t>
              </w:r>
            </w:ins>
          </w:p>
        </w:tc>
        <w:tc>
          <w:tcPr>
            <w:tcW w:w="177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  <w:tcPrChange w:id="892" w:author="孙方涛" w:date="2022-06-27T10:25:34Z">
              <w:tcPr>
                <w:tcW w:w="1767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:rPrChange w:id="893" w:author="孙方涛" w:date="2022-06-27T10:16:00Z">
                  <w:rPr>
                    <w:rFonts w:hint="default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09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  <w:tcPrChange w:id="894" w:author="孙方涛" w:date="2022-06-27T10:25:34Z">
              <w:tcPr>
                <w:tcW w:w="2045" w:type="dxa"/>
                <w:vMerge w:val="continue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6" w:type="dxa"/>
            <w:gridSpan w:val="5"/>
            <w:tcBorders>
              <w:left w:val="single" w:color="auto" w:sz="4" w:space="0"/>
            </w:tcBorders>
            <w:shd w:val="clear" w:color="auto" w:fill="F4B083" w:themeFill="accent2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主机铜管及辅设备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95" w:author="孙方涛" w:date="2022-06-27T10:25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895" w:author="孙方涛" w:date="2022-06-27T10:25:34Z">
            <w:trPr>
              <w:jc w:val="center"/>
            </w:trPr>
          </w:trPrChange>
        </w:trPr>
        <w:tc>
          <w:tcPr>
            <w:tcW w:w="6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896" w:author="孙方涛" w:date="2022-06-27T10:25:34Z">
              <w:tcPr>
                <w:tcW w:w="1029" w:type="dxa"/>
                <w:tcBorders>
                  <w:left w:val="single" w:color="auto" w:sz="4" w:space="0"/>
                </w:tcBorders>
                <w:shd w:val="clear" w:color="auto" w:fill="F4B083" w:themeFill="accent2" w:themeFillTint="99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897" w:author="孙方涛" w:date="2022-06-27T10:18:48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898" w:author="孙方涛" w:date="2022-06-27T10:18:48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序号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899" w:author="孙方涛" w:date="2022-06-27T10:25:34Z">
              <w:tcPr>
                <w:tcW w:w="1757" w:type="dxa"/>
                <w:tcBorders>
                  <w:left w:val="single" w:color="auto" w:sz="4" w:space="0"/>
                </w:tcBorders>
                <w:shd w:val="clear" w:color="auto" w:fill="F4B083" w:themeFill="accent2" w:themeFillTint="99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00" w:author="孙方涛" w:date="2022-06-27T10:18:48Z">
                  <w:rPr>
                    <w:rFonts w:hint="eastAsia" w:ascii="宋体" w:hAnsi="宋体" w:eastAsia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01" w:author="孙方涛" w:date="2022-06-27T10:18:48Z">
                  <w:rPr>
                    <w:rFonts w:hint="eastAsia" w:ascii="宋体" w:hAnsi="宋体" w:eastAsia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设备名称</w:t>
            </w:r>
          </w:p>
        </w:tc>
        <w:tc>
          <w:tcPr>
            <w:tcW w:w="372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902" w:author="孙方涛" w:date="2022-06-27T10:25:34Z">
              <w:tcPr>
                <w:tcW w:w="2398" w:type="dxa"/>
                <w:tcBorders>
                  <w:left w:val="single" w:color="auto" w:sz="4" w:space="0"/>
                </w:tcBorders>
                <w:shd w:val="clear" w:color="auto" w:fill="F4B083" w:themeFill="accent2" w:themeFillTint="99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03" w:author="孙方涛" w:date="2022-06-27T10:18:48Z">
                  <w:rPr>
                    <w:rFonts w:hint="eastAsia" w:ascii="宋体" w:hAnsi="宋体" w:eastAsia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04" w:author="孙方涛" w:date="2022-06-27T10:18:48Z">
                  <w:rPr>
                    <w:rFonts w:hint="eastAsia" w:ascii="宋体" w:hAnsi="宋体" w:eastAsia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规格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905" w:author="孙方涛" w:date="2022-06-27T10:25:34Z">
              <w:tcPr>
                <w:tcW w:w="1767" w:type="dxa"/>
                <w:tcBorders>
                  <w:left w:val="single" w:color="auto" w:sz="4" w:space="0"/>
                </w:tcBorders>
                <w:shd w:val="clear" w:color="auto" w:fill="F4B083" w:themeFill="accent2" w:themeFillTint="99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06" w:author="孙方涛" w:date="2022-06-27T10:18:48Z">
                  <w:rPr>
                    <w:rFonts w:hint="default" w:ascii="宋体" w:hAnsi="宋体" w:eastAsia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07" w:author="孙方涛" w:date="2022-06-27T10:18:48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是否清洗填料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908" w:author="孙方涛" w:date="2022-06-27T10:25:34Z">
              <w:tcPr>
                <w:tcW w:w="2045" w:type="dxa"/>
                <w:tcBorders>
                  <w:left w:val="single" w:color="auto" w:sz="4" w:space="0"/>
                </w:tcBorders>
                <w:shd w:val="clear" w:color="auto" w:fill="F4B083" w:themeFill="accent2" w:themeFillTint="99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09" w:author="孙方涛" w:date="2022-06-27T10:18:48Z">
                  <w:rPr>
                    <w:rFonts w:hint="eastAsia" w:ascii="宋体" w:hAnsi="宋体" w:eastAsia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10" w:author="孙方涛" w:date="2022-06-27T10:18:48Z">
                  <w:rPr>
                    <w:rFonts w:hint="eastAsia" w:ascii="宋体" w:hAnsi="宋体" w:eastAsia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11" w:author="孙方涛" w:date="2022-06-27T10:25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911" w:author="孙方涛" w:date="2022-06-27T10:25:34Z">
            <w:trPr>
              <w:jc w:val="center"/>
            </w:trPr>
          </w:trPrChange>
        </w:trPr>
        <w:tc>
          <w:tcPr>
            <w:tcW w:w="6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912" w:author="孙方涛" w:date="2022-06-27T10:25:34Z">
              <w:tcPr>
                <w:tcW w:w="1029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13" w:author="孙方涛" w:date="2022-06-27T10:16:21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12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  <w:tcPrChange w:id="914" w:author="孙方涛" w:date="2022-06-27T10:25:34Z">
              <w:tcPr>
                <w:tcW w:w="1757" w:type="dxa"/>
                <w:vMerge w:val="restart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15" w:author="孙方涛" w:date="2022-06-27T10:16:21Z">
                  <w:rPr>
                    <w:rFonts w:hint="eastAsia" w:ascii="宋体" w:hAnsi="宋体" w:eastAsia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16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冷却塔</w:t>
            </w:r>
          </w:p>
        </w:tc>
        <w:tc>
          <w:tcPr>
            <w:tcW w:w="372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  <w:tcPrChange w:id="917" w:author="孙方涛" w:date="2022-06-27T10:25:34Z">
              <w:tcPr>
                <w:tcW w:w="2398" w:type="dxa"/>
                <w:vMerge w:val="restart"/>
                <w:tcBorders>
                  <w:left w:val="single" w:color="auto" w:sz="4" w:space="0"/>
                </w:tcBorders>
                <w:shd w:val="clear" w:color="auto" w:fill="F4B083" w:themeFill="accent2" w:themeFillTint="99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18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19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冷却水量≤200m³/h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920" w:author="孙方涛" w:date="2022-06-27T10:25:34Z">
              <w:tcPr>
                <w:tcW w:w="1767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21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22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是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923" w:author="孙方涛" w:date="2022-06-27T10:25:34Z">
              <w:tcPr>
                <w:tcW w:w="2045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25" w:author="孙方涛" w:date="2022-06-27T10:16:21Z">
                  <w:rPr>
                    <w:rFonts w:hint="eastAsia" w:ascii="宋体" w:hAnsi="宋体" w:eastAsia="宋体" w:cs="宋体"/>
                    <w:b w:val="0"/>
                    <w:bCs w:val="0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pPrChange w:id="924" w:author="孙方涛" w:date="2022-06-27T10:13:34Z">
                <w:pPr>
                  <w:keepNext w:val="0"/>
                  <w:keepLines w:val="0"/>
                  <w:widowControl/>
                  <w:suppressLineNumbers w:val="0"/>
                  <w:ind w:firstLine="720" w:firstLineChars="400"/>
                  <w:jc w:val="both"/>
                  <w:textAlignment w:val="center"/>
                </w:pPr>
              </w:pPrChange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26" w:author="孙方涛" w:date="2022-06-27T10:16:21Z">
                  <w:rPr>
                    <w:rFonts w:hint="eastAsia" w:ascii="宋体" w:hAnsi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t>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27" w:author="孙方涛" w:date="2022-06-27T10:25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927" w:author="孙方涛" w:date="2022-06-27T10:25:34Z">
            <w:trPr>
              <w:jc w:val="center"/>
            </w:trPr>
          </w:trPrChange>
        </w:trPr>
        <w:tc>
          <w:tcPr>
            <w:tcW w:w="6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928" w:author="孙方涛" w:date="2022-06-27T10:25:34Z">
              <w:tcPr>
                <w:tcW w:w="1029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29" w:author="孙方涛" w:date="2022-06-27T10:16:21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  <w:tcPrChange w:id="930" w:author="孙方涛" w:date="2022-06-27T10:25:34Z">
              <w:tcPr>
                <w:tcW w:w="1757" w:type="dxa"/>
                <w:vMerge w:val="continue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31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372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  <w:tcPrChange w:id="932" w:author="孙方涛" w:date="2022-06-27T10:25:34Z">
              <w:tcPr>
                <w:tcW w:w="2398" w:type="dxa"/>
                <w:vMerge w:val="continue"/>
                <w:tcBorders>
                  <w:left w:val="single" w:color="auto" w:sz="4" w:space="0"/>
                </w:tcBorders>
                <w:shd w:val="clear" w:color="auto" w:fill="F4B083" w:themeFill="accent2" w:themeFillTint="99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33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7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934" w:author="孙方涛" w:date="2022-06-27T10:25:34Z">
              <w:tcPr>
                <w:tcW w:w="1767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35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36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否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937" w:author="孙方涛" w:date="2022-06-27T10:25:34Z">
              <w:tcPr>
                <w:tcW w:w="2045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39" w:author="孙方涛" w:date="2022-06-27T10:16:21Z">
                  <w:rPr>
                    <w:rFonts w:hint="eastAsia" w:ascii="宋体" w:hAnsi="宋体" w:eastAsia="宋体" w:cs="宋体"/>
                    <w:b w:val="0"/>
                    <w:bCs w:val="0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pPrChange w:id="938" w:author="孙方涛" w:date="2022-06-27T10:13:34Z">
                <w:pPr>
                  <w:keepNext w:val="0"/>
                  <w:keepLines w:val="0"/>
                  <w:widowControl/>
                  <w:suppressLineNumbers w:val="0"/>
                  <w:ind w:firstLine="720" w:firstLineChars="400"/>
                  <w:jc w:val="both"/>
                  <w:textAlignment w:val="center"/>
                </w:pPr>
              </w:pPrChange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40" w:author="孙方涛" w:date="2022-06-27T10:16:21Z">
                  <w:rPr>
                    <w:rFonts w:hint="eastAsia" w:ascii="宋体" w:hAnsi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t>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41" w:author="孙方涛" w:date="2022-06-27T10:25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941" w:author="孙方涛" w:date="2022-06-27T10:25:34Z">
            <w:trPr>
              <w:jc w:val="center"/>
            </w:trPr>
          </w:trPrChange>
        </w:trPr>
        <w:tc>
          <w:tcPr>
            <w:tcW w:w="6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942" w:author="孙方涛" w:date="2022-06-27T10:25:34Z">
              <w:tcPr>
                <w:tcW w:w="1029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43" w:author="孙方涛" w:date="2022-06-27T10:16:21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  <w:tcPrChange w:id="944" w:author="孙方涛" w:date="2022-06-27T10:25:34Z">
              <w:tcPr>
                <w:tcW w:w="1757" w:type="dxa"/>
                <w:vMerge w:val="continue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45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372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  <w:tcPrChange w:id="946" w:author="孙方涛" w:date="2022-06-27T10:25:34Z">
              <w:tcPr>
                <w:tcW w:w="2398" w:type="dxa"/>
                <w:vMerge w:val="restart"/>
                <w:tcBorders>
                  <w:left w:val="single" w:color="auto" w:sz="4" w:space="0"/>
                </w:tcBorders>
                <w:shd w:val="clear" w:color="auto" w:fill="F4B083" w:themeFill="accent2" w:themeFillTint="99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47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ins w:id="948" w:author="孙方涛" w:date="2022-06-27T10:14:17Z">
              <w:r>
                <w:rPr>
                  <w:rFonts w:hint="eastAsia" w:ascii="宋体" w:hAnsi="宋体" w:eastAsia="宋体" w:cs="宋体"/>
                  <w:b w:val="0"/>
                  <w:bCs w:val="0"/>
                  <w:i w:val="0"/>
                  <w:color w:val="auto"/>
                  <w:kern w:val="0"/>
                  <w:sz w:val="21"/>
                  <w:szCs w:val="21"/>
                  <w:u w:val="none"/>
                  <w:lang w:val="en-US" w:eastAsia="zh-CN" w:bidi="ar"/>
                  <w:rPrChange w:id="949" w:author="孙方涛" w:date="2022-06-27T10:16:21Z"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t>200m³/h</w:t>
              </w:r>
            </w:ins>
            <w:ins w:id="951" w:author="孙方涛" w:date="2022-06-27T10:14:12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21"/>
                  <w:szCs w:val="21"/>
                  <w:u w:val="none"/>
                  <w:lang w:val="en-US" w:eastAsia="zh-CN" w:bidi="ar"/>
                  <w:rPrChange w:id="952" w:author="孙方涛" w:date="2022-06-27T10:16:21Z">
                    <w:rPr>
                      <w:rFonts w:hint="eastAsia" w:ascii="宋体" w:hAnsi="宋体" w:cs="宋体"/>
                      <w:b w:val="0"/>
                      <w:bCs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t>＜</w:t>
              </w:r>
            </w:ins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54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冷却水量≤400m³/h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955" w:author="孙方涛" w:date="2022-06-27T10:25:34Z">
              <w:tcPr>
                <w:tcW w:w="1767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56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57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是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958" w:author="孙方涛" w:date="2022-06-27T10:25:34Z">
              <w:tcPr>
                <w:tcW w:w="2045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60" w:author="孙方涛" w:date="2022-06-27T10:16:21Z">
                  <w:rPr>
                    <w:rFonts w:hint="default" w:ascii="宋体" w:hAnsi="宋体" w:eastAsia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pPrChange w:id="959" w:author="孙方涛" w:date="2022-06-27T10:13:34Z">
                <w:pPr>
                  <w:keepNext w:val="0"/>
                  <w:keepLines w:val="0"/>
                  <w:widowControl/>
                  <w:suppressLineNumbers w:val="0"/>
                  <w:jc w:val="both"/>
                  <w:textAlignment w:val="center"/>
                </w:pPr>
              </w:pPrChange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61" w:author="孙方涛" w:date="2022-06-27T10:16:21Z">
                  <w:rPr>
                    <w:rFonts w:hint="eastAsia" w:ascii="宋体" w:hAnsi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t>1250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62" w:author="孙方涛" w:date="2022-06-27T10:25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962" w:author="孙方涛" w:date="2022-06-27T10:25:34Z">
            <w:trPr>
              <w:jc w:val="center"/>
            </w:trPr>
          </w:trPrChange>
        </w:trPr>
        <w:tc>
          <w:tcPr>
            <w:tcW w:w="6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963" w:author="孙方涛" w:date="2022-06-27T10:25:34Z">
              <w:tcPr>
                <w:tcW w:w="1029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64" w:author="孙方涛" w:date="2022-06-27T10:16:21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  <w:tcPrChange w:id="965" w:author="孙方涛" w:date="2022-06-27T10:25:34Z">
              <w:tcPr>
                <w:tcW w:w="1757" w:type="dxa"/>
                <w:vMerge w:val="continue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66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372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  <w:tcPrChange w:id="967" w:author="孙方涛" w:date="2022-06-27T10:25:34Z">
              <w:tcPr>
                <w:tcW w:w="2398" w:type="dxa"/>
                <w:vMerge w:val="continue"/>
                <w:tcBorders>
                  <w:left w:val="single" w:color="auto" w:sz="4" w:space="0"/>
                </w:tcBorders>
                <w:shd w:val="clear" w:color="auto" w:fill="F4B083" w:themeFill="accent2" w:themeFillTint="99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68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7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969" w:author="孙方涛" w:date="2022-06-27T10:25:34Z">
              <w:tcPr>
                <w:tcW w:w="1767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70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71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否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972" w:author="孙方涛" w:date="2022-06-27T10:25:34Z">
              <w:tcPr>
                <w:tcW w:w="2045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74" w:author="孙方涛" w:date="2022-06-27T10:16:21Z">
                  <w:rPr>
                    <w:rFonts w:hint="eastAsia" w:ascii="宋体" w:hAnsi="宋体" w:eastAsia="宋体" w:cs="宋体"/>
                    <w:b w:val="0"/>
                    <w:bCs w:val="0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pPrChange w:id="973" w:author="孙方涛" w:date="2022-06-27T10:13:34Z">
                <w:pPr>
                  <w:keepNext w:val="0"/>
                  <w:keepLines w:val="0"/>
                  <w:widowControl/>
                  <w:suppressLineNumbers w:val="0"/>
                  <w:ind w:firstLine="720" w:firstLineChars="400"/>
                  <w:jc w:val="both"/>
                  <w:textAlignment w:val="center"/>
                </w:pPr>
              </w:pPrChange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75" w:author="孙方涛" w:date="2022-06-27T10:16:21Z">
                  <w:rPr>
                    <w:rFonts w:hint="eastAsia" w:ascii="宋体" w:hAnsi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t>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76" w:author="孙方涛" w:date="2022-06-27T10:25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976" w:author="孙方涛" w:date="2022-06-27T10:25:34Z">
            <w:trPr>
              <w:jc w:val="center"/>
            </w:trPr>
          </w:trPrChange>
        </w:trPr>
        <w:tc>
          <w:tcPr>
            <w:tcW w:w="6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977" w:author="孙方涛" w:date="2022-06-27T10:25:34Z">
              <w:tcPr>
                <w:tcW w:w="1029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78" w:author="孙方涛" w:date="2022-06-27T10:16:21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  <w:tcPrChange w:id="979" w:author="孙方涛" w:date="2022-06-27T10:25:34Z">
              <w:tcPr>
                <w:tcW w:w="1757" w:type="dxa"/>
                <w:vMerge w:val="continue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80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372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  <w:tcPrChange w:id="981" w:author="孙方涛" w:date="2022-06-27T10:25:34Z">
              <w:tcPr>
                <w:tcW w:w="2398" w:type="dxa"/>
                <w:vMerge w:val="restart"/>
                <w:tcBorders>
                  <w:left w:val="single" w:color="auto" w:sz="4" w:space="0"/>
                </w:tcBorders>
                <w:shd w:val="clear" w:color="auto" w:fill="F4B083" w:themeFill="accent2" w:themeFillTint="99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82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ins w:id="983" w:author="孙方涛" w:date="2022-06-27T10:14:36Z">
              <w:bookmarkStart w:id="0" w:name="_GoBack"/>
              <w:bookmarkEnd w:id="0"/>
              <w:r>
                <w:rPr>
                  <w:rFonts w:hint="eastAsia" w:ascii="宋体" w:hAnsi="宋体" w:eastAsia="宋体" w:cs="宋体"/>
                  <w:b w:val="0"/>
                  <w:bCs w:val="0"/>
                  <w:i w:val="0"/>
                  <w:color w:val="auto"/>
                  <w:kern w:val="0"/>
                  <w:sz w:val="21"/>
                  <w:szCs w:val="21"/>
                  <w:u w:val="none"/>
                  <w:lang w:val="en-US" w:eastAsia="zh-CN" w:bidi="ar"/>
                  <w:rPrChange w:id="984" w:author="孙方涛" w:date="2022-06-27T10:16:21Z"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t>400m³/h</w:t>
              </w:r>
            </w:ins>
            <w:ins w:id="986" w:author="孙方涛" w:date="2022-06-27T10:14:28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21"/>
                  <w:szCs w:val="21"/>
                  <w:u w:val="none"/>
                  <w:lang w:val="en-US" w:eastAsia="zh-CN" w:bidi="ar"/>
                  <w:rPrChange w:id="987" w:author="孙方涛" w:date="2022-06-27T10:16:21Z">
                    <w:rPr>
                      <w:rFonts w:hint="eastAsia" w:ascii="宋体" w:hAnsi="宋体" w:cs="宋体"/>
                      <w:b w:val="0"/>
                      <w:bCs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t>＜</w:t>
              </w:r>
            </w:ins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89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冷却水量≤600m³/h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990" w:author="孙方涛" w:date="2022-06-27T10:25:34Z">
              <w:tcPr>
                <w:tcW w:w="1767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91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92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是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993" w:author="孙方涛" w:date="2022-06-27T10:25:34Z">
              <w:tcPr>
                <w:tcW w:w="2045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95" w:author="孙方涛" w:date="2022-06-27T10:16:21Z">
                  <w:rPr>
                    <w:rFonts w:hint="eastAsia" w:ascii="宋体" w:hAnsi="宋体" w:eastAsia="宋体" w:cs="宋体"/>
                    <w:b w:val="0"/>
                    <w:bCs w:val="0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pPrChange w:id="994" w:author="孙方涛" w:date="2022-06-27T10:13:34Z">
                <w:pPr>
                  <w:keepNext w:val="0"/>
                  <w:keepLines w:val="0"/>
                  <w:widowControl/>
                  <w:suppressLineNumbers w:val="0"/>
                  <w:ind w:firstLine="720" w:firstLineChars="400"/>
                  <w:jc w:val="both"/>
                  <w:textAlignment w:val="center"/>
                </w:pPr>
              </w:pPrChange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96" w:author="孙方涛" w:date="2022-06-27T10:16:21Z">
                  <w:rPr>
                    <w:rFonts w:hint="eastAsia" w:ascii="宋体" w:hAnsi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t>1550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97" w:author="孙方涛" w:date="2022-06-27T10:25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997" w:author="孙方涛" w:date="2022-06-27T10:25:34Z">
            <w:trPr>
              <w:jc w:val="center"/>
            </w:trPr>
          </w:trPrChange>
        </w:trPr>
        <w:tc>
          <w:tcPr>
            <w:tcW w:w="6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998" w:author="孙方涛" w:date="2022-06-27T10:25:34Z">
              <w:tcPr>
                <w:tcW w:w="1029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999" w:author="孙方涛" w:date="2022-06-27T10:16:21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  <w:tcPrChange w:id="1000" w:author="孙方涛" w:date="2022-06-27T10:25:34Z">
              <w:tcPr>
                <w:tcW w:w="1757" w:type="dxa"/>
                <w:vMerge w:val="continue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01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372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  <w:tcPrChange w:id="1002" w:author="孙方涛" w:date="2022-06-27T10:25:34Z">
              <w:tcPr>
                <w:tcW w:w="2398" w:type="dxa"/>
                <w:vMerge w:val="continue"/>
                <w:tcBorders>
                  <w:left w:val="single" w:color="auto" w:sz="4" w:space="0"/>
                </w:tcBorders>
                <w:shd w:val="clear" w:color="auto" w:fill="F4B083" w:themeFill="accent2" w:themeFillTint="99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03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7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004" w:author="孙方涛" w:date="2022-06-27T10:25:34Z">
              <w:tcPr>
                <w:tcW w:w="1767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05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06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否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007" w:author="孙方涛" w:date="2022-06-27T10:25:34Z">
              <w:tcPr>
                <w:tcW w:w="2045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09" w:author="孙方涛" w:date="2022-06-27T10:16:21Z">
                  <w:rPr>
                    <w:rFonts w:hint="eastAsia" w:ascii="宋体" w:hAnsi="宋体" w:eastAsia="宋体" w:cs="宋体"/>
                    <w:b w:val="0"/>
                    <w:bCs w:val="0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pPrChange w:id="1008" w:author="孙方涛" w:date="2022-06-27T10:13:34Z">
                <w:pPr>
                  <w:keepNext w:val="0"/>
                  <w:keepLines w:val="0"/>
                  <w:widowControl/>
                  <w:suppressLineNumbers w:val="0"/>
                  <w:ind w:firstLine="720" w:firstLineChars="400"/>
                  <w:jc w:val="both"/>
                  <w:textAlignment w:val="center"/>
                </w:pPr>
              </w:pPrChange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10" w:author="孙方涛" w:date="2022-06-27T10:16:21Z">
                  <w:rPr>
                    <w:rFonts w:hint="eastAsia" w:ascii="宋体" w:hAnsi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11" w:author="孙方涛" w:date="2022-06-27T10:25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1011" w:author="孙方涛" w:date="2022-06-27T10:25:34Z">
            <w:trPr>
              <w:jc w:val="center"/>
            </w:trPr>
          </w:trPrChange>
        </w:trPr>
        <w:tc>
          <w:tcPr>
            <w:tcW w:w="6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012" w:author="孙方涛" w:date="2022-06-27T10:25:34Z">
              <w:tcPr>
                <w:tcW w:w="1029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13" w:author="孙方涛" w:date="2022-06-27T10:16:21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  <w:tcPrChange w:id="1014" w:author="孙方涛" w:date="2022-06-27T10:25:34Z">
              <w:tcPr>
                <w:tcW w:w="1757" w:type="dxa"/>
                <w:vMerge w:val="continue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15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372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  <w:tcPrChange w:id="1016" w:author="孙方涛" w:date="2022-06-27T10:25:34Z">
              <w:tcPr>
                <w:tcW w:w="2398" w:type="dxa"/>
                <w:vMerge w:val="restart"/>
                <w:tcBorders>
                  <w:left w:val="single" w:color="auto" w:sz="4" w:space="0"/>
                </w:tcBorders>
                <w:shd w:val="clear" w:color="auto" w:fill="F4B083" w:themeFill="accent2" w:themeFillTint="99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17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ins w:id="1018" w:author="孙方涛" w:date="2022-06-27T10:14:40Z">
              <w:r>
                <w:rPr>
                  <w:rFonts w:hint="eastAsia" w:ascii="宋体" w:hAnsi="宋体" w:eastAsia="宋体" w:cs="宋体"/>
                  <w:b w:val="0"/>
                  <w:bCs w:val="0"/>
                  <w:i w:val="0"/>
                  <w:color w:val="auto"/>
                  <w:kern w:val="0"/>
                  <w:sz w:val="21"/>
                  <w:szCs w:val="21"/>
                  <w:u w:val="none"/>
                  <w:lang w:val="en-US" w:eastAsia="zh-CN" w:bidi="ar"/>
                  <w:rPrChange w:id="1019" w:author="孙方涛" w:date="2022-06-27T10:16:21Z"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t>600m³/h</w:t>
              </w:r>
            </w:ins>
            <w:ins w:id="1021" w:author="孙方涛" w:date="2022-06-27T10:14:29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21"/>
                  <w:szCs w:val="21"/>
                  <w:u w:val="none"/>
                  <w:lang w:val="en-US" w:eastAsia="zh-CN" w:bidi="ar"/>
                  <w:rPrChange w:id="1022" w:author="孙方涛" w:date="2022-06-27T10:16:21Z">
                    <w:rPr>
                      <w:rFonts w:hint="eastAsia" w:ascii="宋体" w:hAnsi="宋体" w:cs="宋体"/>
                      <w:b w:val="0"/>
                      <w:bCs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t>＜</w:t>
              </w:r>
            </w:ins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24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冷却水量≤800m³/h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025" w:author="孙方涛" w:date="2022-06-27T10:25:34Z">
              <w:tcPr>
                <w:tcW w:w="1767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26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27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是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028" w:author="孙方涛" w:date="2022-06-27T10:25:34Z">
              <w:tcPr>
                <w:tcW w:w="2045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30" w:author="孙方涛" w:date="2022-06-27T10:16:21Z">
                  <w:rPr>
                    <w:rFonts w:hint="eastAsia" w:ascii="宋体" w:hAnsi="宋体" w:eastAsia="宋体" w:cs="宋体"/>
                    <w:b w:val="0"/>
                    <w:bCs w:val="0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pPrChange w:id="1029" w:author="孙方涛" w:date="2022-06-27T10:13:34Z">
                <w:pPr>
                  <w:keepNext w:val="0"/>
                  <w:keepLines w:val="0"/>
                  <w:widowControl/>
                  <w:suppressLineNumbers w:val="0"/>
                  <w:ind w:firstLine="720" w:firstLineChars="400"/>
                  <w:jc w:val="both"/>
                  <w:textAlignment w:val="center"/>
                </w:pPr>
              </w:pPrChange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31" w:author="孙方涛" w:date="2022-06-27T10:16:21Z">
                  <w:rPr>
                    <w:rFonts w:hint="eastAsia" w:ascii="宋体" w:hAnsi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t>1850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32" w:author="孙方涛" w:date="2022-06-27T10:25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1032" w:author="孙方涛" w:date="2022-06-27T10:25:34Z">
            <w:trPr>
              <w:jc w:val="center"/>
            </w:trPr>
          </w:trPrChange>
        </w:trPr>
        <w:tc>
          <w:tcPr>
            <w:tcW w:w="6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033" w:author="孙方涛" w:date="2022-06-27T10:25:34Z">
              <w:tcPr>
                <w:tcW w:w="1029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34" w:author="孙方涛" w:date="2022-06-27T10:16:21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  <w:tcPrChange w:id="1035" w:author="孙方涛" w:date="2022-06-27T10:25:34Z">
              <w:tcPr>
                <w:tcW w:w="1757" w:type="dxa"/>
                <w:vMerge w:val="continue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36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372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  <w:tcPrChange w:id="1037" w:author="孙方涛" w:date="2022-06-27T10:25:34Z">
              <w:tcPr>
                <w:tcW w:w="2398" w:type="dxa"/>
                <w:vMerge w:val="continue"/>
                <w:tcBorders>
                  <w:left w:val="single" w:color="auto" w:sz="4" w:space="0"/>
                </w:tcBorders>
                <w:shd w:val="clear" w:color="auto" w:fill="F4B083" w:themeFill="accent2" w:themeFillTint="99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38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7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039" w:author="孙方涛" w:date="2022-06-27T10:25:34Z">
              <w:tcPr>
                <w:tcW w:w="1767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40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41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否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042" w:author="孙方涛" w:date="2022-06-27T10:25:34Z">
              <w:tcPr>
                <w:tcW w:w="2045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44" w:author="孙方涛" w:date="2022-06-27T10:16:21Z">
                  <w:rPr>
                    <w:rFonts w:hint="default" w:ascii="宋体" w:hAnsi="宋体" w:eastAsia="宋体" w:cs="宋体"/>
                    <w:b w:val="0"/>
                    <w:bCs w:val="0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pPrChange w:id="1043" w:author="孙方涛" w:date="2022-06-27T10:13:34Z">
                <w:pPr>
                  <w:keepNext w:val="0"/>
                  <w:keepLines w:val="0"/>
                  <w:widowControl/>
                  <w:suppressLineNumbers w:val="0"/>
                  <w:ind w:firstLine="720" w:firstLineChars="400"/>
                  <w:jc w:val="both"/>
                  <w:textAlignment w:val="center"/>
                </w:pPr>
              </w:pPrChange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45" w:author="孙方涛" w:date="2022-06-27T10:16:21Z">
                  <w:rPr>
                    <w:rFonts w:hint="eastAsia" w:ascii="宋体" w:hAnsi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46" w:author="孙方涛" w:date="2022-06-27T10:25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1046" w:author="孙方涛" w:date="2022-06-27T10:25:34Z">
            <w:trPr>
              <w:jc w:val="center"/>
            </w:trPr>
          </w:trPrChange>
        </w:trPr>
        <w:tc>
          <w:tcPr>
            <w:tcW w:w="6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047" w:author="孙方涛" w:date="2022-06-27T10:25:34Z">
              <w:tcPr>
                <w:tcW w:w="1029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48" w:author="孙方涛" w:date="2022-06-27T10:16:21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  <w:tcPrChange w:id="1049" w:author="孙方涛" w:date="2022-06-27T10:25:34Z">
              <w:tcPr>
                <w:tcW w:w="1757" w:type="dxa"/>
                <w:vMerge w:val="continue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50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372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  <w:tcPrChange w:id="1051" w:author="孙方涛" w:date="2022-06-27T10:25:34Z">
              <w:tcPr>
                <w:tcW w:w="2398" w:type="dxa"/>
                <w:vMerge w:val="restart"/>
                <w:tcBorders>
                  <w:left w:val="single" w:color="auto" w:sz="4" w:space="0"/>
                </w:tcBorders>
                <w:shd w:val="clear" w:color="auto" w:fill="F4B083" w:themeFill="accent2" w:themeFillTint="99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52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53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冷却水量＞</w:t>
            </w:r>
            <w:del w:id="1054" w:author="孙方涛" w:date="2022-06-27T10:14:58Z">
              <w:r>
                <w:rPr>
                  <w:rFonts w:hint="default" w:ascii="宋体" w:hAnsi="宋体" w:eastAsia="宋体" w:cs="宋体"/>
                  <w:b w:val="0"/>
                  <w:bCs w:val="0"/>
                  <w:i w:val="0"/>
                  <w:color w:val="auto"/>
                  <w:kern w:val="0"/>
                  <w:sz w:val="21"/>
                  <w:szCs w:val="21"/>
                  <w:u w:val="none"/>
                  <w:lang w:val="en-US" w:eastAsia="zh-CN" w:bidi="ar"/>
                  <w:rPrChange w:id="1055" w:author="孙方涛" w:date="2022-06-27T10:16:21Z">
                    <w:rPr>
                      <w:rFonts w:hint="default" w:ascii="宋体" w:hAnsi="宋体" w:eastAsia="宋体" w:cs="宋体"/>
                      <w:b w:val="0"/>
                      <w:bCs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delText>1</w:delText>
              </w:r>
            </w:del>
            <w:ins w:id="1057" w:author="孙方涛" w:date="2022-06-27T10:14:58Z">
              <w:r>
                <w:rPr>
                  <w:rFonts w:hint="eastAsia" w:ascii="宋体" w:hAnsi="宋体" w:cs="宋体"/>
                  <w:b w:val="0"/>
                  <w:bCs w:val="0"/>
                  <w:i w:val="0"/>
                  <w:color w:val="auto"/>
                  <w:kern w:val="0"/>
                  <w:sz w:val="21"/>
                  <w:szCs w:val="21"/>
                  <w:u w:val="none"/>
                  <w:lang w:val="en-US" w:eastAsia="zh-CN" w:bidi="ar"/>
                  <w:rPrChange w:id="1058" w:author="孙方涛" w:date="2022-06-27T10:16:21Z">
                    <w:rPr>
                      <w:rFonts w:hint="eastAsia" w:ascii="宋体" w:hAnsi="宋体" w:cs="宋体"/>
                      <w:b w:val="0"/>
                      <w:bCs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t>8</w:t>
              </w:r>
            </w:ins>
            <w:del w:id="1060" w:author="孙方涛" w:date="2022-06-27T10:15:00Z">
              <w:r>
                <w:rPr>
                  <w:rFonts w:hint="eastAsia" w:ascii="宋体" w:hAnsi="宋体" w:eastAsia="宋体" w:cs="宋体"/>
                  <w:b w:val="0"/>
                  <w:bCs w:val="0"/>
                  <w:i w:val="0"/>
                  <w:color w:val="auto"/>
                  <w:kern w:val="0"/>
                  <w:sz w:val="21"/>
                  <w:szCs w:val="21"/>
                  <w:u w:val="none"/>
                  <w:lang w:val="en-US" w:eastAsia="zh-CN" w:bidi="ar"/>
                  <w:rPrChange w:id="1061" w:author="孙方涛" w:date="2022-06-27T10:16:21Z"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rPrChange>
                </w:rPr>
                <w:delText>0</w:delText>
              </w:r>
            </w:del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63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00m³/h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064" w:author="孙方涛" w:date="2022-06-27T10:25:34Z">
              <w:tcPr>
                <w:tcW w:w="1767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65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66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是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067" w:author="孙方涛" w:date="2022-06-27T10:25:34Z">
              <w:tcPr>
                <w:tcW w:w="2045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69" w:author="孙方涛" w:date="2022-06-27T10:16:21Z">
                  <w:rPr>
                    <w:rFonts w:hint="default" w:ascii="宋体" w:hAnsi="宋体" w:eastAsia="宋体" w:cs="宋体"/>
                    <w:b w:val="0"/>
                    <w:bCs w:val="0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pPrChange w:id="1068" w:author="孙方涛" w:date="2022-06-27T10:13:34Z">
                <w:pPr>
                  <w:keepNext w:val="0"/>
                  <w:keepLines w:val="0"/>
                  <w:widowControl/>
                  <w:suppressLineNumbers w:val="0"/>
                  <w:ind w:firstLine="720" w:firstLineChars="400"/>
                  <w:jc w:val="both"/>
                  <w:textAlignment w:val="center"/>
                </w:pPr>
              </w:pPrChange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70" w:author="孙方涛" w:date="2022-06-27T10:16:21Z">
                  <w:rPr>
                    <w:rFonts w:hint="eastAsia" w:ascii="宋体" w:hAnsi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t>2050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71" w:author="孙方涛" w:date="2022-06-27T10:25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1071" w:author="孙方涛" w:date="2022-06-27T10:25:34Z">
            <w:trPr>
              <w:jc w:val="center"/>
            </w:trPr>
          </w:trPrChange>
        </w:trPr>
        <w:tc>
          <w:tcPr>
            <w:tcW w:w="6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072" w:author="孙方涛" w:date="2022-06-27T10:25:34Z">
              <w:tcPr>
                <w:tcW w:w="1029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73" w:author="孙方涛" w:date="2022-06-27T10:16:21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  <w:tcPrChange w:id="1074" w:author="孙方涛" w:date="2022-06-27T10:25:34Z">
              <w:tcPr>
                <w:tcW w:w="1757" w:type="dxa"/>
                <w:vMerge w:val="continue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75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372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  <w:tcPrChange w:id="1076" w:author="孙方涛" w:date="2022-06-27T10:25:34Z">
              <w:tcPr>
                <w:tcW w:w="2398" w:type="dxa"/>
                <w:vMerge w:val="continue"/>
                <w:tcBorders>
                  <w:left w:val="single" w:color="auto" w:sz="4" w:space="0"/>
                </w:tcBorders>
                <w:shd w:val="clear" w:color="auto" w:fill="F4B083" w:themeFill="accent2" w:themeFillTint="99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77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7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078" w:author="孙方涛" w:date="2022-06-27T10:25:34Z">
              <w:tcPr>
                <w:tcW w:w="1767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79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80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否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081" w:author="孙方涛" w:date="2022-06-27T10:25:34Z">
              <w:tcPr>
                <w:tcW w:w="2045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83" w:author="孙方涛" w:date="2022-06-27T10:16:21Z">
                  <w:rPr>
                    <w:rFonts w:hint="eastAsia" w:ascii="宋体" w:hAnsi="宋体" w:eastAsia="宋体" w:cs="宋体"/>
                    <w:b w:val="0"/>
                    <w:bCs w:val="0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pPrChange w:id="1082" w:author="孙方涛" w:date="2022-06-27T10:13:34Z">
                <w:pPr>
                  <w:keepNext w:val="0"/>
                  <w:keepLines w:val="0"/>
                  <w:widowControl/>
                  <w:suppressLineNumbers w:val="0"/>
                  <w:ind w:firstLine="720" w:firstLineChars="400"/>
                  <w:jc w:val="both"/>
                  <w:textAlignment w:val="center"/>
                </w:pPr>
              </w:pPrChange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84" w:author="孙方涛" w:date="2022-06-27T10:16:21Z">
                  <w:rPr>
                    <w:rFonts w:hint="eastAsia" w:ascii="宋体" w:hAnsi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t>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85" w:author="孙方涛" w:date="2022-06-27T10:25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1085" w:author="孙方涛" w:date="2022-06-27T10:25:34Z">
            <w:trPr>
              <w:jc w:val="center"/>
            </w:trPr>
          </w:trPrChange>
        </w:trPr>
        <w:tc>
          <w:tcPr>
            <w:tcW w:w="6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086" w:author="孙方涛" w:date="2022-06-27T10:25:34Z">
              <w:tcPr>
                <w:tcW w:w="1029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87" w:author="孙方涛" w:date="2022-06-27T10:16:21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12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  <w:tcPrChange w:id="1088" w:author="孙方涛" w:date="2022-06-27T10:25:34Z">
              <w:tcPr>
                <w:tcW w:w="1757" w:type="dxa"/>
                <w:vMerge w:val="restart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  <w:rPrChange w:id="1090" w:author="孙方涛" w:date="2022-06-27T10:16:21Z">
                  <w:rPr>
                    <w:rFonts w:hint="default" w:ascii="宋体" w:hAnsi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pPrChange w:id="1089" w:author="孙方涛" w:date="2022-06-27T10:12:36Z">
                <w:pPr>
                  <w:keepNext w:val="0"/>
                  <w:keepLines w:val="0"/>
                  <w:widowControl/>
                  <w:suppressLineNumbers w:val="0"/>
                  <w:shd w:val="clear"/>
                  <w:ind w:firstLine="360" w:firstLineChars="200"/>
                  <w:jc w:val="both"/>
                  <w:textAlignment w:val="center"/>
                </w:pPr>
              </w:pPrChange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  <w:rPrChange w:id="1091" w:author="孙方涛" w:date="2022-06-27T10:16:21Z">
                  <w:rPr>
                    <w:rFonts w:hint="eastAsia" w:ascii="宋体" w:hAnsi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溴冷机铜管</w:t>
            </w:r>
          </w:p>
        </w:tc>
        <w:tc>
          <w:tcPr>
            <w:tcW w:w="372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092" w:author="孙方涛" w:date="2022-06-27T10:25:34Z">
              <w:tcPr>
                <w:tcW w:w="2398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93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94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制冷量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95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≤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96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800kw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097" w:author="孙方涛" w:date="2022-06-27T10:25:34Z">
              <w:tcPr>
                <w:tcW w:w="1767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98" w:author="孙方涛" w:date="2022-06-27T10:16:21Z">
                  <w:rPr>
                    <w:rFonts w:hint="default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099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是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100" w:author="孙方涛" w:date="2022-06-27T10:25:34Z">
              <w:tcPr>
                <w:tcW w:w="2045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02" w:author="孙方涛" w:date="2022-06-27T10:16:21Z">
                  <w:rPr>
                    <w:rFonts w:hint="default" w:ascii="宋体" w:hAnsi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pPrChange w:id="1101" w:author="孙方涛" w:date="2022-06-27T10:13:34Z">
                <w:pPr>
                  <w:keepNext w:val="0"/>
                  <w:keepLines w:val="0"/>
                  <w:widowControl/>
                  <w:suppressLineNumbers w:val="0"/>
                  <w:shd w:val="clear"/>
                  <w:ind w:firstLine="720" w:firstLineChars="400"/>
                  <w:jc w:val="both"/>
                  <w:textAlignment w:val="center"/>
                </w:pPr>
              </w:pPrChange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03" w:author="孙方涛" w:date="2022-06-27T10:16:21Z">
                  <w:rPr>
                    <w:rFonts w:hint="eastAsia" w:ascii="宋体" w:hAnsi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t>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04" w:author="孙方涛" w:date="2022-06-27T10:25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1104" w:author="孙方涛" w:date="2022-06-27T10:25:34Z">
            <w:trPr>
              <w:jc w:val="center"/>
            </w:trPr>
          </w:trPrChange>
        </w:trPr>
        <w:tc>
          <w:tcPr>
            <w:tcW w:w="6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105" w:author="孙方涛" w:date="2022-06-27T10:25:34Z">
              <w:tcPr>
                <w:tcW w:w="1029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06" w:author="孙方涛" w:date="2022-06-27T10:16:21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  <w:tcPrChange w:id="1107" w:author="孙方涛" w:date="2022-06-27T10:25:34Z">
              <w:tcPr>
                <w:tcW w:w="1757" w:type="dxa"/>
                <w:vMerge w:val="continue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  <w:rPrChange w:id="1108" w:author="孙方涛" w:date="2022-06-27T10:16:21Z">
                  <w:rPr>
                    <w:rFonts w:hint="eastAsia" w:ascii="宋体" w:hAnsi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372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109" w:author="孙方涛" w:date="2022-06-27T10:25:34Z">
              <w:tcPr>
                <w:tcW w:w="2398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10" w:author="孙方涛" w:date="2022-06-27T10:16:21Z">
                  <w:rPr>
                    <w:rFonts w:hint="default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11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800kw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12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＜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13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制冷量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14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≤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15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2000kw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116" w:author="孙方涛" w:date="2022-06-27T10:25:34Z">
              <w:tcPr>
                <w:tcW w:w="1767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17" w:author="孙方涛" w:date="2022-06-27T10:16:21Z">
                  <w:rPr>
                    <w:rFonts w:hint="default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18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是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119" w:author="孙方涛" w:date="2022-06-27T10:25:34Z">
              <w:tcPr>
                <w:tcW w:w="2045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21" w:author="孙方涛" w:date="2022-06-27T10:16:21Z">
                  <w:rPr>
                    <w:rFonts w:hint="default" w:ascii="宋体" w:hAnsi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pPrChange w:id="1120" w:author="孙方涛" w:date="2022-06-27T10:13:34Z">
                <w:pPr>
                  <w:keepNext w:val="0"/>
                  <w:keepLines w:val="0"/>
                  <w:widowControl/>
                  <w:suppressLineNumbers w:val="0"/>
                  <w:shd w:val="clear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22" w:author="孙方涛" w:date="2022-06-27T10:16:21Z">
                  <w:rPr>
                    <w:rFonts w:hint="eastAsia" w:ascii="宋体" w:hAnsi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23" w:author="孙方涛" w:date="2022-06-27T10:25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1123" w:author="孙方涛" w:date="2022-06-27T10:25:34Z">
            <w:trPr>
              <w:jc w:val="center"/>
            </w:trPr>
          </w:trPrChange>
        </w:trPr>
        <w:tc>
          <w:tcPr>
            <w:tcW w:w="6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124" w:author="孙方涛" w:date="2022-06-27T10:25:34Z">
              <w:tcPr>
                <w:tcW w:w="1029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25" w:author="孙方涛" w:date="2022-06-27T10:16:21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  <w:tcPrChange w:id="1126" w:author="孙方涛" w:date="2022-06-27T10:25:34Z">
              <w:tcPr>
                <w:tcW w:w="1757" w:type="dxa"/>
                <w:vMerge w:val="continue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  <w:rPrChange w:id="1127" w:author="孙方涛" w:date="2022-06-27T10:16:21Z">
                  <w:rPr>
                    <w:rFonts w:hint="eastAsia" w:ascii="宋体" w:hAnsi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372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128" w:author="孙方涛" w:date="2022-06-27T10:25:34Z">
              <w:tcPr>
                <w:tcW w:w="2398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29" w:author="孙方涛" w:date="2022-06-27T10:16:21Z">
                  <w:rPr>
                    <w:rFonts w:hint="default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30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2000kw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31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＜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32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制冷量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33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≤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34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3000kw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135" w:author="孙方涛" w:date="2022-06-27T10:25:34Z">
              <w:tcPr>
                <w:tcW w:w="1767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36" w:author="孙方涛" w:date="2022-06-27T10:16:21Z">
                  <w:rPr>
                    <w:rFonts w:hint="default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37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是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138" w:author="孙方涛" w:date="2022-06-27T10:25:34Z">
              <w:tcPr>
                <w:tcW w:w="2045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40" w:author="孙方涛" w:date="2022-06-27T10:16:21Z">
                  <w:rPr>
                    <w:rFonts w:hint="default" w:ascii="宋体" w:hAnsi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pPrChange w:id="1139" w:author="孙方涛" w:date="2022-06-27T10:13:34Z">
                <w:pPr>
                  <w:keepNext w:val="0"/>
                  <w:keepLines w:val="0"/>
                  <w:widowControl/>
                  <w:suppressLineNumbers w:val="0"/>
                  <w:shd w:val="clear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41" w:author="孙方涛" w:date="2022-06-27T10:16:21Z">
                  <w:rPr>
                    <w:rFonts w:hint="eastAsia" w:ascii="宋体" w:hAnsi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t>1960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42" w:author="孙方涛" w:date="2022-06-27T10:25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1142" w:author="孙方涛" w:date="2022-06-27T10:25:34Z">
            <w:trPr>
              <w:jc w:val="center"/>
            </w:trPr>
          </w:trPrChange>
        </w:trPr>
        <w:tc>
          <w:tcPr>
            <w:tcW w:w="6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143" w:author="孙方涛" w:date="2022-06-27T10:25:34Z">
              <w:tcPr>
                <w:tcW w:w="1029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44" w:author="孙方涛" w:date="2022-06-27T10:16:21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  <w:tcPrChange w:id="1145" w:author="孙方涛" w:date="2022-06-27T10:25:34Z">
              <w:tcPr>
                <w:tcW w:w="1757" w:type="dxa"/>
                <w:vMerge w:val="continue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  <w:rPrChange w:id="1146" w:author="孙方涛" w:date="2022-06-27T10:16:21Z">
                  <w:rPr>
                    <w:rFonts w:hint="eastAsia" w:ascii="宋体" w:hAnsi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372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147" w:author="孙方涛" w:date="2022-06-27T10:25:34Z">
              <w:tcPr>
                <w:tcW w:w="2398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48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49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3000kw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50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＜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51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制冷量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152" w:author="孙方涛" w:date="2022-06-27T10:25:34Z">
              <w:tcPr>
                <w:tcW w:w="1767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53" w:author="孙方涛" w:date="2022-06-27T10:16:21Z">
                  <w:rPr>
                    <w:rFonts w:hint="default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54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是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155" w:author="孙方涛" w:date="2022-06-27T10:25:34Z">
              <w:tcPr>
                <w:tcW w:w="2045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57" w:author="孙方涛" w:date="2022-06-27T10:16:21Z">
                  <w:rPr>
                    <w:rFonts w:hint="default" w:ascii="宋体" w:hAnsi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pPrChange w:id="1156" w:author="孙方涛" w:date="2022-06-27T10:13:34Z">
                <w:pPr>
                  <w:keepNext w:val="0"/>
                  <w:keepLines w:val="0"/>
                  <w:widowControl/>
                  <w:suppressLineNumbers w:val="0"/>
                  <w:shd w:val="clear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58" w:author="孙方涛" w:date="2022-06-27T10:16:21Z">
                  <w:rPr>
                    <w:rFonts w:hint="eastAsia" w:ascii="宋体" w:hAnsi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t>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59" w:author="孙方涛" w:date="2022-06-27T10:25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14" w:hRule="atLeast"/>
          <w:jc w:val="center"/>
          <w:trPrChange w:id="1159" w:author="孙方涛" w:date="2022-06-27T10:25:34Z">
            <w:trPr>
              <w:trHeight w:val="314" w:hRule="atLeast"/>
              <w:jc w:val="center"/>
            </w:trPr>
          </w:trPrChange>
        </w:trPr>
        <w:tc>
          <w:tcPr>
            <w:tcW w:w="6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160" w:author="孙方涛" w:date="2022-06-27T10:25:34Z">
              <w:tcPr>
                <w:tcW w:w="1029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61" w:author="孙方涛" w:date="2022-06-27T10:16:21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12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  <w:tcPrChange w:id="1162" w:author="孙方涛" w:date="2022-06-27T10:25:34Z">
              <w:tcPr>
                <w:tcW w:w="1757" w:type="dxa"/>
                <w:vMerge w:val="restart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64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pPrChange w:id="1163" w:author="孙方涛" w:date="2022-06-27T10:12:36Z">
                <w:pPr>
                  <w:keepNext w:val="0"/>
                  <w:keepLines w:val="0"/>
                  <w:widowControl/>
                  <w:suppressLineNumbers w:val="0"/>
                  <w:shd w:val="clear"/>
                  <w:ind w:firstLine="180" w:firstLineChars="100"/>
                  <w:jc w:val="both"/>
                  <w:textAlignment w:val="center"/>
                </w:pPr>
              </w:pPrChange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  <w:rPrChange w:id="1165" w:author="孙方涛" w:date="2022-06-27T10:16:21Z">
                  <w:rPr>
                    <w:rFonts w:hint="eastAsia" w:ascii="宋体" w:hAnsi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电制冷机铜管</w:t>
            </w:r>
          </w:p>
        </w:tc>
        <w:tc>
          <w:tcPr>
            <w:tcW w:w="372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166" w:author="孙方涛" w:date="2022-06-27T10:25:34Z">
              <w:tcPr>
                <w:tcW w:w="2398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67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68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制冷量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69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≤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70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800kw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171" w:author="孙方涛" w:date="2022-06-27T10:25:34Z">
              <w:tcPr>
                <w:tcW w:w="1767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72" w:author="孙方涛" w:date="2022-06-27T10:16:21Z">
                  <w:rPr>
                    <w:rFonts w:hint="eastAsia" w:ascii="宋体" w:hAnsi="宋体" w:eastAsia="宋体" w:cs="宋体"/>
                    <w:b w:val="0"/>
                    <w:bCs w:val="0"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73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是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174" w:author="孙方涛" w:date="2022-06-27T10:25:34Z">
              <w:tcPr>
                <w:tcW w:w="2045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76" w:author="孙方涛" w:date="2022-06-27T10:16:21Z">
                  <w:rPr>
                    <w:rFonts w:hint="default" w:ascii="宋体" w:hAnsi="宋体" w:eastAsia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pPrChange w:id="1175" w:author="孙方涛" w:date="2022-06-27T10:13:34Z">
                <w:pPr>
                  <w:keepNext w:val="0"/>
                  <w:keepLines w:val="0"/>
                  <w:widowControl/>
                  <w:suppressLineNumbers w:val="0"/>
                  <w:shd w:val="clear"/>
                  <w:ind w:firstLine="720" w:firstLineChars="400"/>
                  <w:jc w:val="both"/>
                  <w:textAlignment w:val="center"/>
                </w:pPr>
              </w:pPrChange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77" w:author="孙方涛" w:date="2022-06-27T10:16:21Z">
                  <w:rPr>
                    <w:rFonts w:hint="eastAsia" w:ascii="宋体" w:hAnsi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t>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78" w:author="孙方涛" w:date="2022-06-27T10:25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1178" w:author="孙方涛" w:date="2022-06-27T10:25:34Z">
            <w:trPr>
              <w:jc w:val="center"/>
            </w:trPr>
          </w:trPrChange>
        </w:trPr>
        <w:tc>
          <w:tcPr>
            <w:tcW w:w="6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179" w:author="孙方涛" w:date="2022-06-27T10:25:34Z">
              <w:tcPr>
                <w:tcW w:w="1029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80" w:author="孙方涛" w:date="2022-06-27T10:16:21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  <w:tcPrChange w:id="1181" w:author="孙方涛" w:date="2022-06-27T10:25:34Z">
              <w:tcPr>
                <w:tcW w:w="1757" w:type="dxa"/>
                <w:vMerge w:val="continue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82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372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183" w:author="孙方涛" w:date="2022-06-27T10:25:34Z">
              <w:tcPr>
                <w:tcW w:w="2398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84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85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800kw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86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＜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87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制冷量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88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≤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89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1600kw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190" w:author="孙方涛" w:date="2022-06-27T10:25:34Z">
              <w:tcPr>
                <w:tcW w:w="1767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91" w:author="孙方涛" w:date="2022-06-27T10:16:21Z">
                  <w:rPr>
                    <w:rFonts w:hint="eastAsia" w:ascii="宋体" w:hAnsi="宋体" w:eastAsia="宋体" w:cs="宋体"/>
                    <w:b w:val="0"/>
                    <w:bCs w:val="0"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92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是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193" w:author="孙方涛" w:date="2022-06-27T10:25:34Z">
              <w:tcPr>
                <w:tcW w:w="2045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95" w:author="孙方涛" w:date="2022-06-27T10:16:21Z">
                  <w:rPr>
                    <w:rFonts w:hint="default" w:ascii="宋体" w:hAnsi="宋体" w:eastAsia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pPrChange w:id="1194" w:author="孙方涛" w:date="2022-06-27T10:13:34Z">
                <w:pPr>
                  <w:keepNext w:val="0"/>
                  <w:keepLines w:val="0"/>
                  <w:widowControl/>
                  <w:suppressLineNumbers w:val="0"/>
                  <w:shd w:val="clear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96" w:author="孙方涛" w:date="2022-06-27T10:16:21Z">
                  <w:rPr>
                    <w:rFonts w:hint="eastAsia" w:ascii="宋体" w:hAnsi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t>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97" w:author="孙方涛" w:date="2022-06-27T10:25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1197" w:author="孙方涛" w:date="2022-06-27T10:25:34Z">
            <w:trPr>
              <w:jc w:val="center"/>
            </w:trPr>
          </w:trPrChange>
        </w:trPr>
        <w:tc>
          <w:tcPr>
            <w:tcW w:w="6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198" w:author="孙方涛" w:date="2022-06-27T10:25:34Z">
              <w:tcPr>
                <w:tcW w:w="1029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199" w:author="孙方涛" w:date="2022-06-27T10:16:21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  <w:tcPrChange w:id="1200" w:author="孙方涛" w:date="2022-06-27T10:25:34Z">
              <w:tcPr>
                <w:tcW w:w="1757" w:type="dxa"/>
                <w:vMerge w:val="continue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01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372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202" w:author="孙方涛" w:date="2022-06-27T10:25:34Z">
              <w:tcPr>
                <w:tcW w:w="2398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03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04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1600kw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05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＜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06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制冷量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07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≤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08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2400kw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209" w:author="孙方涛" w:date="2022-06-27T10:25:34Z">
              <w:tcPr>
                <w:tcW w:w="1767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10" w:author="孙方涛" w:date="2022-06-27T10:16:21Z">
                  <w:rPr>
                    <w:rFonts w:hint="eastAsia" w:ascii="宋体" w:hAnsi="宋体" w:eastAsia="宋体" w:cs="宋体"/>
                    <w:b w:val="0"/>
                    <w:bCs w:val="0"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11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是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212" w:author="孙方涛" w:date="2022-06-27T10:25:34Z">
              <w:tcPr>
                <w:tcW w:w="2045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14" w:author="孙方涛" w:date="2022-06-27T10:16:21Z">
                  <w:rPr>
                    <w:rFonts w:hint="default" w:ascii="宋体" w:hAnsi="宋体" w:eastAsia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pPrChange w:id="1213" w:author="孙方涛" w:date="2022-06-27T10:13:34Z">
                <w:pPr>
                  <w:keepNext w:val="0"/>
                  <w:keepLines w:val="0"/>
                  <w:widowControl/>
                  <w:suppressLineNumbers w:val="0"/>
                  <w:shd w:val="clear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15" w:author="孙方涛" w:date="2022-06-27T10:16:21Z">
                  <w:rPr>
                    <w:rFonts w:hint="eastAsia" w:ascii="宋体" w:hAnsi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t>1120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16" w:author="孙方涛" w:date="2022-06-27T10:25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1216" w:author="孙方涛" w:date="2022-06-27T10:25:34Z">
            <w:trPr>
              <w:jc w:val="center"/>
            </w:trPr>
          </w:trPrChange>
        </w:trPr>
        <w:tc>
          <w:tcPr>
            <w:tcW w:w="6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217" w:author="孙方涛" w:date="2022-06-27T10:25:34Z">
              <w:tcPr>
                <w:tcW w:w="1029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18" w:author="孙方涛" w:date="2022-06-27T10:16:21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  <w:tcPrChange w:id="1219" w:author="孙方涛" w:date="2022-06-27T10:25:34Z">
              <w:tcPr>
                <w:tcW w:w="1757" w:type="dxa"/>
                <w:vMerge w:val="continue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20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372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221" w:author="孙方涛" w:date="2022-06-27T10:25:34Z">
              <w:tcPr>
                <w:tcW w:w="2398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22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23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2400kw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24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＜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25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制冷量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226" w:author="孙方涛" w:date="2022-06-27T10:25:34Z">
              <w:tcPr>
                <w:tcW w:w="1767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27" w:author="孙方涛" w:date="2022-06-27T10:16:21Z">
                  <w:rPr>
                    <w:rFonts w:hint="eastAsia" w:ascii="宋体" w:hAnsi="宋体" w:eastAsia="宋体" w:cs="宋体"/>
                    <w:b w:val="0"/>
                    <w:bCs w:val="0"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28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是</w:t>
            </w:r>
          </w:p>
        </w:tc>
        <w:tc>
          <w:tcPr>
            <w:tcW w:w="10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229" w:author="孙方涛" w:date="2022-06-27T10:25:34Z">
              <w:tcPr>
                <w:tcW w:w="2045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31" w:author="孙方涛" w:date="2022-06-27T10:16:21Z">
                  <w:rPr>
                    <w:rFonts w:hint="eastAsia" w:ascii="宋体" w:hAnsi="宋体" w:eastAsia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pPrChange w:id="1230" w:author="孙方涛" w:date="2022-06-27T10:13:34Z">
                <w:pPr>
                  <w:keepNext w:val="0"/>
                  <w:keepLines w:val="0"/>
                  <w:widowControl/>
                  <w:suppressLineNumbers w:val="0"/>
                  <w:shd w:val="clear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32" w:author="孙方涛" w:date="2022-06-27T10:16:21Z">
                  <w:rPr>
                    <w:rFonts w:hint="eastAsia" w:ascii="宋体" w:hAnsi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33" w:author="孙方涛" w:date="2022-06-27T10:25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1233" w:author="孙方涛" w:date="2022-06-27T10:25:34Z">
            <w:trPr>
              <w:jc w:val="center"/>
            </w:trPr>
          </w:trPrChange>
        </w:trPr>
        <w:tc>
          <w:tcPr>
            <w:tcW w:w="6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234" w:author="孙方涛" w:date="2022-06-27T10:25:34Z">
              <w:tcPr>
                <w:tcW w:w="1029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35" w:author="孙方涛" w:date="2022-06-27T10:16:21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236" w:author="孙方涛" w:date="2022-06-27T10:25:34Z">
              <w:tcPr>
                <w:tcW w:w="1757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38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pPrChange w:id="1237" w:author="孙方涛" w:date="2022-06-27T10:12:36Z">
                <w:pPr>
                  <w:keepNext w:val="0"/>
                  <w:keepLines w:val="0"/>
                  <w:widowControl/>
                  <w:suppressLineNumbers w:val="0"/>
                  <w:shd w:val="clear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39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组合空调柜</w:t>
            </w:r>
          </w:p>
        </w:tc>
        <w:tc>
          <w:tcPr>
            <w:tcW w:w="372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240" w:author="孙方涛" w:date="2022-06-27T10:25:34Z">
              <w:tcPr>
                <w:tcW w:w="2398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41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42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243" w:author="孙方涛" w:date="2022-06-27T10:25:34Z">
              <w:tcPr>
                <w:tcW w:w="1767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44" w:author="孙方涛" w:date="2022-06-27T10:16:21Z">
                  <w:rPr>
                    <w:rFonts w:hint="eastAsia" w:ascii="宋体" w:hAnsi="宋体" w:eastAsia="宋体" w:cs="宋体"/>
                    <w:b w:val="0"/>
                    <w:bCs w:val="0"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0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245" w:author="孙方涛" w:date="2022-06-27T10:25:34Z">
              <w:tcPr>
                <w:tcW w:w="2045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47" w:author="孙方涛" w:date="2022-06-27T10:16:21Z">
                  <w:rPr>
                    <w:rFonts w:hint="default" w:ascii="宋体" w:hAnsi="宋体" w:eastAsia="宋体" w:cs="宋体"/>
                    <w:b w:val="0"/>
                    <w:bCs w:val="0"/>
                    <w:i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pPrChange w:id="1246" w:author="孙方涛" w:date="2022-06-27T10:13:34Z">
                <w:pPr>
                  <w:keepNext w:val="0"/>
                  <w:keepLines w:val="0"/>
                  <w:widowControl/>
                  <w:suppressLineNumbers w:val="0"/>
                  <w:shd w:val="clear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48" w:author="孙方涛" w:date="2022-06-27T10:16:21Z">
                  <w:rPr>
                    <w:rFonts w:hint="eastAsia" w:ascii="宋体" w:hAnsi="宋体" w:eastAsia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49" w:author="孙方涛" w:date="2022-06-27T10:16:21Z">
                  <w:rPr>
                    <w:rFonts w:hint="eastAsia" w:ascii="宋体" w:hAnsi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50" w:author="孙方涛" w:date="2022-06-27T10:25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1250" w:author="孙方涛" w:date="2022-06-27T10:25:34Z">
            <w:trPr>
              <w:jc w:val="center"/>
            </w:trPr>
          </w:trPrChange>
        </w:trPr>
        <w:tc>
          <w:tcPr>
            <w:tcW w:w="6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251" w:author="孙方涛" w:date="2022-06-27T10:25:34Z">
              <w:tcPr>
                <w:tcW w:w="1029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52" w:author="孙方涛" w:date="2022-06-27T10:16:21Z">
                  <w:rPr>
                    <w:rFonts w:hint="eastAsia" w:ascii="宋体" w:hAnsi="宋体" w:cs="宋体"/>
                    <w:b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253" w:author="孙方涛" w:date="2022-06-27T10:25:34Z">
              <w:tcPr>
                <w:tcW w:w="1757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54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55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风机盘管</w:t>
            </w:r>
          </w:p>
        </w:tc>
        <w:tc>
          <w:tcPr>
            <w:tcW w:w="372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256" w:author="孙方涛" w:date="2022-06-27T10:25:34Z">
              <w:tcPr>
                <w:tcW w:w="2398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57" w:author="孙方涛" w:date="2022-06-27T10:16:21Z">
                  <w:rPr>
                    <w:rFonts w:hint="eastAsia" w:ascii="宋体" w:hAnsi="宋体" w:eastAsia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58" w:author="孙方涛" w:date="2022-06-27T10:16:21Z">
                  <w:rPr>
                    <w:rFonts w:hint="eastAsia" w:ascii="宋体" w:hAnsi="宋体" w:cs="宋体"/>
                    <w:b w:val="0"/>
                    <w:bCs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台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259" w:author="孙方涛" w:date="2022-06-27T10:25:34Z">
              <w:tcPr>
                <w:tcW w:w="1767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60" w:author="孙方涛" w:date="2022-06-27T10:16:21Z">
                  <w:rPr>
                    <w:rFonts w:hint="eastAsia" w:ascii="宋体" w:hAnsi="宋体" w:eastAsia="宋体" w:cs="宋体"/>
                    <w:b w:val="0"/>
                    <w:bCs w:val="0"/>
                    <w:i w:val="0"/>
                    <w:color w:val="auto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</w:pPr>
          </w:p>
        </w:tc>
        <w:tc>
          <w:tcPr>
            <w:tcW w:w="1092" w:type="dxa"/>
            <w:tcBorders>
              <w:left w:val="single" w:color="auto" w:sz="4" w:space="0"/>
            </w:tcBorders>
            <w:shd w:val="clear" w:color="auto" w:fill="auto"/>
            <w:vAlign w:val="center"/>
            <w:tcPrChange w:id="1261" w:author="孙方涛" w:date="2022-06-27T10:25:34Z">
              <w:tcPr>
                <w:tcW w:w="2045" w:type="dxa"/>
                <w:tcBorders>
                  <w:lef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63" w:author="孙方涛" w:date="2022-06-27T10:16:21Z">
                  <w:rPr>
                    <w:rFonts w:hint="default" w:ascii="宋体" w:hAnsi="宋体" w:eastAsia="宋体" w:cs="宋体"/>
                    <w:b w:val="0"/>
                    <w:bCs w:val="0"/>
                    <w:i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pPrChange w:id="1262" w:author="孙方涛" w:date="2022-06-27T10:13:34Z">
                <w:pPr>
                  <w:keepNext w:val="0"/>
                  <w:keepLines w:val="0"/>
                  <w:widowControl/>
                  <w:suppressLineNumbers w:val="0"/>
                  <w:shd w:val="clear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64" w:author="孙方涛" w:date="2022-06-27T10:16:21Z">
                  <w:rPr>
                    <w:rFonts w:hint="eastAsia" w:ascii="宋体" w:hAnsi="宋体" w:eastAsia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:rPrChange w:id="1265" w:author="孙方涛" w:date="2022-06-27T10:16:21Z">
                  <w:rPr>
                    <w:rFonts w:hint="eastAsia" w:ascii="宋体" w:hAnsi="宋体" w:cs="宋体"/>
                    <w:b w:val="0"/>
                    <w:bCs w:val="0"/>
                    <w:i w:val="0"/>
                    <w:iCs w:val="0"/>
                    <w:color w:val="ED7D31" w:themeColor="accent2"/>
                    <w:kern w:val="0"/>
                    <w:sz w:val="18"/>
                    <w:szCs w:val="18"/>
                    <w:u w:val="none"/>
                    <w:lang w:val="en-US" w:eastAsia="zh-CN" w:bidi="ar"/>
                    <w14:textFill>
                      <w14:solidFill>
                        <w14:schemeClr w14:val="accent2"/>
                      </w14:solidFill>
                    </w14:textFill>
                  </w:rPr>
                </w:rPrChange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pStyle w:val="10"/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ascii="楷体" w:hAnsi="楷体" w:eastAsia="楷体" w:cs="楷体"/>
        <w:sz w:val="28"/>
        <w:szCs w:val="28"/>
        <w:u w:val="single"/>
      </w:rPr>
      <w:drawing>
        <wp:inline distT="0" distB="0" distL="114300" distR="114300">
          <wp:extent cx="792480" cy="791845"/>
          <wp:effectExtent l="0" t="0" r="7620" b="8255"/>
          <wp:docPr id="1" name="图片 1" descr="三汇能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三汇能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" w:hAnsi="楷体" w:eastAsia="楷体" w:cs="楷体"/>
        <w:sz w:val="28"/>
        <w:szCs w:val="28"/>
        <w:u w:val="single"/>
      </w:rPr>
      <w:t xml:space="preserve">                                      </w:t>
    </w:r>
    <w:r>
      <w:rPr>
        <w:rFonts w:hint="eastAsia" w:ascii="楷体" w:hAnsi="楷体" w:eastAsia="楷体" w:cs="楷体"/>
        <w:sz w:val="28"/>
        <w:szCs w:val="28"/>
        <w:u w:val="single"/>
        <w:lang w:val="en-US" w:eastAsia="zh-CN"/>
      </w:rPr>
      <w:t xml:space="preserve"> </w:t>
    </w:r>
    <w:r>
      <w:rPr>
        <w:rFonts w:hint="eastAsia" w:ascii="仿宋" w:hAnsi="仿宋" w:eastAsia="仿宋" w:cs="宋体"/>
        <w:szCs w:val="18"/>
        <w:u w:val="single"/>
      </w:rPr>
      <w:t>三汇能环</w:t>
    </w:r>
    <w:r>
      <w:rPr>
        <w:rFonts w:hint="eastAsia" w:ascii="仿宋" w:hAnsi="仿宋" w:eastAsia="仿宋" w:cs="宋体"/>
        <w:szCs w:val="18"/>
        <w:u w:val="single"/>
        <w:lang w:val="en-US" w:eastAsia="zh-CN"/>
      </w:rPr>
      <w:t xml:space="preserve"> </w:t>
    </w:r>
    <w:r>
      <w:rPr>
        <w:rFonts w:hint="eastAsia" w:ascii="仿宋" w:hAnsi="仿宋" w:eastAsia="仿宋" w:cs="宋体"/>
        <w:szCs w:val="18"/>
        <w:u w:val="single"/>
      </w:rPr>
      <w:t>服务冷暖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CFFB1"/>
    <w:multiLevelType w:val="singleLevel"/>
    <w:tmpl w:val="874CFFB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909E976B"/>
    <w:multiLevelType w:val="singleLevel"/>
    <w:tmpl w:val="909E976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A87D2BA1"/>
    <w:multiLevelType w:val="singleLevel"/>
    <w:tmpl w:val="A87D2BA1"/>
    <w:lvl w:ilvl="0" w:tentative="0">
      <w:start w:val="1"/>
      <w:numFmt w:val="decimal"/>
      <w:suff w:val="nothing"/>
      <w:lvlText w:val="%1"/>
      <w:lvlJc w:val="left"/>
      <w:pPr>
        <w:ind w:left="0" w:leftChars="0" w:firstLine="0" w:firstLineChars="0"/>
      </w:pPr>
      <w:rPr>
        <w:rFonts w:hint="default"/>
      </w:rPr>
    </w:lvl>
  </w:abstractNum>
  <w:abstractNum w:abstractNumId="3">
    <w:nsid w:val="CAF028E3"/>
    <w:multiLevelType w:val="singleLevel"/>
    <w:tmpl w:val="CAF028E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CC8045AE"/>
    <w:multiLevelType w:val="singleLevel"/>
    <w:tmpl w:val="CC8045A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D41DCB3C"/>
    <w:multiLevelType w:val="singleLevel"/>
    <w:tmpl w:val="D41DCB3C"/>
    <w:lvl w:ilvl="0" w:tentative="0">
      <w:start w:val="1"/>
      <w:numFmt w:val="chineseCounting"/>
      <w:suff w:val="nothing"/>
      <w:lvlText w:val="%1、"/>
      <w:lvlJc w:val="left"/>
      <w:pPr>
        <w:ind w:left="0" w:firstLine="567"/>
      </w:pPr>
      <w:rPr>
        <w:rFonts w:hint="eastAsia"/>
      </w:rPr>
    </w:lvl>
  </w:abstractNum>
  <w:abstractNum w:abstractNumId="6">
    <w:nsid w:val="E08962B2"/>
    <w:multiLevelType w:val="singleLevel"/>
    <w:tmpl w:val="E08962B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>
    <w:nsid w:val="EE78718E"/>
    <w:multiLevelType w:val="singleLevel"/>
    <w:tmpl w:val="EE78718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>
    <w:nsid w:val="05E04028"/>
    <w:multiLevelType w:val="singleLevel"/>
    <w:tmpl w:val="05E04028"/>
    <w:lvl w:ilvl="0" w:tentative="0">
      <w:start w:val="1"/>
      <w:numFmt w:val="decimal"/>
      <w:suff w:val="nothing"/>
      <w:lvlText w:val="%1"/>
      <w:lvlJc w:val="left"/>
      <w:pPr>
        <w:ind w:left="0" w:leftChars="0" w:firstLine="0" w:firstLineChars="0"/>
      </w:pPr>
      <w:rPr>
        <w:rFonts w:hint="default"/>
      </w:rPr>
    </w:lvl>
  </w:abstractNum>
  <w:abstractNum w:abstractNumId="9">
    <w:nsid w:val="08D15BC3"/>
    <w:multiLevelType w:val="singleLevel"/>
    <w:tmpl w:val="08D15BC3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113E4E2A"/>
    <w:multiLevelType w:val="singleLevel"/>
    <w:tmpl w:val="113E4E2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2AEE54FD"/>
    <w:multiLevelType w:val="singleLevel"/>
    <w:tmpl w:val="2AEE54F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2">
    <w:nsid w:val="35F6B998"/>
    <w:multiLevelType w:val="singleLevel"/>
    <w:tmpl w:val="35F6B99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3">
    <w:nsid w:val="3CF76762"/>
    <w:multiLevelType w:val="singleLevel"/>
    <w:tmpl w:val="3CF7676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4">
    <w:nsid w:val="5162886F"/>
    <w:multiLevelType w:val="singleLevel"/>
    <w:tmpl w:val="5162886F"/>
    <w:lvl w:ilvl="0" w:tentative="0">
      <w:start w:val="1"/>
      <w:numFmt w:val="decimal"/>
      <w:suff w:val="nothing"/>
      <w:lvlText w:val="%1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0"/>
  </w:num>
  <w:num w:numId="5">
    <w:abstractNumId w:val="6"/>
  </w:num>
  <w:num w:numId="6">
    <w:abstractNumId w:val="13"/>
  </w:num>
  <w:num w:numId="7">
    <w:abstractNumId w:val="3"/>
  </w:num>
  <w:num w:numId="8">
    <w:abstractNumId w:val="0"/>
  </w:num>
  <w:num w:numId="9">
    <w:abstractNumId w:val="4"/>
  </w:num>
  <w:num w:numId="10">
    <w:abstractNumId w:val="12"/>
  </w:num>
  <w:num w:numId="11">
    <w:abstractNumId w:val="11"/>
  </w:num>
  <w:num w:numId="12">
    <w:abstractNumId w:val="9"/>
  </w:num>
  <w:num w:numId="13">
    <w:abstractNumId w:val="2"/>
  </w:num>
  <w:num w:numId="14">
    <w:abstractNumId w:val="14"/>
  </w:num>
  <w:num w:numId="15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孙方涛">
    <w15:presenceInfo w15:providerId="WPS Office" w15:userId="1884442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A009FD"/>
    <w:rsid w:val="000059A5"/>
    <w:rsid w:val="00030B13"/>
    <w:rsid w:val="00100FA2"/>
    <w:rsid w:val="00144D0D"/>
    <w:rsid w:val="001A5376"/>
    <w:rsid w:val="001C1B93"/>
    <w:rsid w:val="001C7BBB"/>
    <w:rsid w:val="001E5B9E"/>
    <w:rsid w:val="002002F7"/>
    <w:rsid w:val="002217F1"/>
    <w:rsid w:val="00226797"/>
    <w:rsid w:val="00270CE0"/>
    <w:rsid w:val="00271978"/>
    <w:rsid w:val="002820DE"/>
    <w:rsid w:val="002D3617"/>
    <w:rsid w:val="002E669F"/>
    <w:rsid w:val="002F34AC"/>
    <w:rsid w:val="00361AAD"/>
    <w:rsid w:val="0037335B"/>
    <w:rsid w:val="00380712"/>
    <w:rsid w:val="003C50FB"/>
    <w:rsid w:val="003D0E07"/>
    <w:rsid w:val="00404B38"/>
    <w:rsid w:val="00412409"/>
    <w:rsid w:val="004302EC"/>
    <w:rsid w:val="0047219A"/>
    <w:rsid w:val="00495610"/>
    <w:rsid w:val="004D0E57"/>
    <w:rsid w:val="004E10BE"/>
    <w:rsid w:val="00522B21"/>
    <w:rsid w:val="00527DE4"/>
    <w:rsid w:val="00550AA9"/>
    <w:rsid w:val="00587A06"/>
    <w:rsid w:val="005F0730"/>
    <w:rsid w:val="00636366"/>
    <w:rsid w:val="00642CB6"/>
    <w:rsid w:val="00656E75"/>
    <w:rsid w:val="006913E6"/>
    <w:rsid w:val="006B1402"/>
    <w:rsid w:val="006B5CA7"/>
    <w:rsid w:val="006C3B16"/>
    <w:rsid w:val="007020FF"/>
    <w:rsid w:val="00704C17"/>
    <w:rsid w:val="0071702E"/>
    <w:rsid w:val="00731327"/>
    <w:rsid w:val="0076608A"/>
    <w:rsid w:val="007667FC"/>
    <w:rsid w:val="007912A5"/>
    <w:rsid w:val="007C7E0E"/>
    <w:rsid w:val="007E009E"/>
    <w:rsid w:val="007E3A21"/>
    <w:rsid w:val="007E6CC0"/>
    <w:rsid w:val="00821CDC"/>
    <w:rsid w:val="00853426"/>
    <w:rsid w:val="0087578F"/>
    <w:rsid w:val="0088402F"/>
    <w:rsid w:val="008A317E"/>
    <w:rsid w:val="008B0288"/>
    <w:rsid w:val="008B7FD5"/>
    <w:rsid w:val="008F2CB5"/>
    <w:rsid w:val="008F63A1"/>
    <w:rsid w:val="009A1012"/>
    <w:rsid w:val="00A009FD"/>
    <w:rsid w:val="00A223BD"/>
    <w:rsid w:val="00A3295D"/>
    <w:rsid w:val="00A44135"/>
    <w:rsid w:val="00A61BE5"/>
    <w:rsid w:val="00B05AF5"/>
    <w:rsid w:val="00B3038C"/>
    <w:rsid w:val="00B6492A"/>
    <w:rsid w:val="00B65F4F"/>
    <w:rsid w:val="00B715FA"/>
    <w:rsid w:val="00BA5130"/>
    <w:rsid w:val="00BB3A2D"/>
    <w:rsid w:val="00BC2D1C"/>
    <w:rsid w:val="00BD37D6"/>
    <w:rsid w:val="00C0637A"/>
    <w:rsid w:val="00C6781E"/>
    <w:rsid w:val="00CC22C8"/>
    <w:rsid w:val="00CD7F33"/>
    <w:rsid w:val="00D01278"/>
    <w:rsid w:val="00D75A77"/>
    <w:rsid w:val="00D818FC"/>
    <w:rsid w:val="00DA226D"/>
    <w:rsid w:val="00DB5267"/>
    <w:rsid w:val="00DD26FE"/>
    <w:rsid w:val="00E11481"/>
    <w:rsid w:val="00E12384"/>
    <w:rsid w:val="00E13097"/>
    <w:rsid w:val="00E21F9E"/>
    <w:rsid w:val="00E77364"/>
    <w:rsid w:val="00E84216"/>
    <w:rsid w:val="00E904A7"/>
    <w:rsid w:val="00EC114C"/>
    <w:rsid w:val="00F30E26"/>
    <w:rsid w:val="00F316D5"/>
    <w:rsid w:val="00F31D31"/>
    <w:rsid w:val="00F47169"/>
    <w:rsid w:val="00F52C48"/>
    <w:rsid w:val="00F66F31"/>
    <w:rsid w:val="00F80A52"/>
    <w:rsid w:val="00FB34D5"/>
    <w:rsid w:val="00FB627C"/>
    <w:rsid w:val="00FF0DDE"/>
    <w:rsid w:val="011A61D0"/>
    <w:rsid w:val="011C44BE"/>
    <w:rsid w:val="01237AAC"/>
    <w:rsid w:val="012A37B5"/>
    <w:rsid w:val="01373CED"/>
    <w:rsid w:val="01880056"/>
    <w:rsid w:val="01A937B7"/>
    <w:rsid w:val="01AB2346"/>
    <w:rsid w:val="01B10B54"/>
    <w:rsid w:val="01B97916"/>
    <w:rsid w:val="01C26E13"/>
    <w:rsid w:val="01E92B89"/>
    <w:rsid w:val="01FE40C8"/>
    <w:rsid w:val="02182ED7"/>
    <w:rsid w:val="0230410B"/>
    <w:rsid w:val="023976B1"/>
    <w:rsid w:val="02470A3B"/>
    <w:rsid w:val="025716BA"/>
    <w:rsid w:val="02701511"/>
    <w:rsid w:val="027562BC"/>
    <w:rsid w:val="02962B33"/>
    <w:rsid w:val="02990C2F"/>
    <w:rsid w:val="029F5DDF"/>
    <w:rsid w:val="02AA63FE"/>
    <w:rsid w:val="02D6203E"/>
    <w:rsid w:val="03123F16"/>
    <w:rsid w:val="03327D1F"/>
    <w:rsid w:val="033438AB"/>
    <w:rsid w:val="0338326F"/>
    <w:rsid w:val="033A4D12"/>
    <w:rsid w:val="034C1140"/>
    <w:rsid w:val="0360125E"/>
    <w:rsid w:val="0372697A"/>
    <w:rsid w:val="038B2756"/>
    <w:rsid w:val="039B103C"/>
    <w:rsid w:val="03A01536"/>
    <w:rsid w:val="03C46E7F"/>
    <w:rsid w:val="03DB5233"/>
    <w:rsid w:val="03F904CE"/>
    <w:rsid w:val="042F404D"/>
    <w:rsid w:val="046D07C2"/>
    <w:rsid w:val="04844FF2"/>
    <w:rsid w:val="04AF1A95"/>
    <w:rsid w:val="04D6469C"/>
    <w:rsid w:val="04DC050C"/>
    <w:rsid w:val="04DC1972"/>
    <w:rsid w:val="04F20430"/>
    <w:rsid w:val="04FB3870"/>
    <w:rsid w:val="04FF1647"/>
    <w:rsid w:val="05016679"/>
    <w:rsid w:val="0504235D"/>
    <w:rsid w:val="051E1308"/>
    <w:rsid w:val="052B673B"/>
    <w:rsid w:val="052D1BF2"/>
    <w:rsid w:val="0561410C"/>
    <w:rsid w:val="05643744"/>
    <w:rsid w:val="05665243"/>
    <w:rsid w:val="05681A7F"/>
    <w:rsid w:val="0570734A"/>
    <w:rsid w:val="05910FBE"/>
    <w:rsid w:val="05A516A6"/>
    <w:rsid w:val="05A937F0"/>
    <w:rsid w:val="05B904D9"/>
    <w:rsid w:val="05CC675F"/>
    <w:rsid w:val="05D80BDE"/>
    <w:rsid w:val="06093262"/>
    <w:rsid w:val="06252E2F"/>
    <w:rsid w:val="0629227C"/>
    <w:rsid w:val="063A124C"/>
    <w:rsid w:val="063E6EA6"/>
    <w:rsid w:val="063F4CDF"/>
    <w:rsid w:val="06810039"/>
    <w:rsid w:val="06891DE7"/>
    <w:rsid w:val="06936753"/>
    <w:rsid w:val="06976141"/>
    <w:rsid w:val="06BA27AF"/>
    <w:rsid w:val="06D30173"/>
    <w:rsid w:val="06D917BF"/>
    <w:rsid w:val="06E14704"/>
    <w:rsid w:val="06E65A3B"/>
    <w:rsid w:val="07042E15"/>
    <w:rsid w:val="0706492E"/>
    <w:rsid w:val="070F11A3"/>
    <w:rsid w:val="07121BEA"/>
    <w:rsid w:val="072D166E"/>
    <w:rsid w:val="07386D03"/>
    <w:rsid w:val="07416A2C"/>
    <w:rsid w:val="07634BF4"/>
    <w:rsid w:val="07693582"/>
    <w:rsid w:val="07950B26"/>
    <w:rsid w:val="079F53B4"/>
    <w:rsid w:val="07A42D67"/>
    <w:rsid w:val="07EB758B"/>
    <w:rsid w:val="08234384"/>
    <w:rsid w:val="08395920"/>
    <w:rsid w:val="086D61F8"/>
    <w:rsid w:val="08CB7AB0"/>
    <w:rsid w:val="08D06916"/>
    <w:rsid w:val="09180416"/>
    <w:rsid w:val="09387560"/>
    <w:rsid w:val="093A364D"/>
    <w:rsid w:val="095E049C"/>
    <w:rsid w:val="09896B72"/>
    <w:rsid w:val="098D45C4"/>
    <w:rsid w:val="0990589B"/>
    <w:rsid w:val="09A752FE"/>
    <w:rsid w:val="09CC2100"/>
    <w:rsid w:val="09E27BFA"/>
    <w:rsid w:val="0A016360"/>
    <w:rsid w:val="0A2665F0"/>
    <w:rsid w:val="0A3140FE"/>
    <w:rsid w:val="0A9C3F15"/>
    <w:rsid w:val="0AA30A0F"/>
    <w:rsid w:val="0ACD4C21"/>
    <w:rsid w:val="0ACE05D7"/>
    <w:rsid w:val="0AEB291E"/>
    <w:rsid w:val="0AFB61A1"/>
    <w:rsid w:val="0B301291"/>
    <w:rsid w:val="0B3C7B9E"/>
    <w:rsid w:val="0B457132"/>
    <w:rsid w:val="0B632307"/>
    <w:rsid w:val="0B763A8C"/>
    <w:rsid w:val="0B7B5B91"/>
    <w:rsid w:val="0BC576DB"/>
    <w:rsid w:val="0BE47B2D"/>
    <w:rsid w:val="0C1925FB"/>
    <w:rsid w:val="0C1E4106"/>
    <w:rsid w:val="0C3F1D2F"/>
    <w:rsid w:val="0C631A79"/>
    <w:rsid w:val="0C8666DB"/>
    <w:rsid w:val="0C946972"/>
    <w:rsid w:val="0C9647D8"/>
    <w:rsid w:val="0CAF7E46"/>
    <w:rsid w:val="0CBD6695"/>
    <w:rsid w:val="0CBE36D7"/>
    <w:rsid w:val="0CCE1166"/>
    <w:rsid w:val="0CD65E44"/>
    <w:rsid w:val="0D096CB8"/>
    <w:rsid w:val="0D0D3B58"/>
    <w:rsid w:val="0D413646"/>
    <w:rsid w:val="0D9F625A"/>
    <w:rsid w:val="0DB937C0"/>
    <w:rsid w:val="0DE73173"/>
    <w:rsid w:val="0DED6FC6"/>
    <w:rsid w:val="0DF923D3"/>
    <w:rsid w:val="0E1B0EDA"/>
    <w:rsid w:val="0E213113"/>
    <w:rsid w:val="0E2624D8"/>
    <w:rsid w:val="0E352CE1"/>
    <w:rsid w:val="0E73218F"/>
    <w:rsid w:val="0E8417B4"/>
    <w:rsid w:val="0E9B4C74"/>
    <w:rsid w:val="0EAB3160"/>
    <w:rsid w:val="0EC93AFF"/>
    <w:rsid w:val="0ED45807"/>
    <w:rsid w:val="0EF97FCD"/>
    <w:rsid w:val="0F384EDC"/>
    <w:rsid w:val="0F40581B"/>
    <w:rsid w:val="0F51554E"/>
    <w:rsid w:val="0F546CB6"/>
    <w:rsid w:val="0F556A90"/>
    <w:rsid w:val="0F695FA7"/>
    <w:rsid w:val="0F6E4136"/>
    <w:rsid w:val="0FB104C7"/>
    <w:rsid w:val="0FB4255A"/>
    <w:rsid w:val="0FBA381F"/>
    <w:rsid w:val="0FD5326F"/>
    <w:rsid w:val="0FF24D67"/>
    <w:rsid w:val="0FF61E90"/>
    <w:rsid w:val="0FF9706E"/>
    <w:rsid w:val="0FFA6118"/>
    <w:rsid w:val="0FFC65D0"/>
    <w:rsid w:val="100A5CF5"/>
    <w:rsid w:val="103A17A0"/>
    <w:rsid w:val="10474790"/>
    <w:rsid w:val="105F466A"/>
    <w:rsid w:val="10691666"/>
    <w:rsid w:val="107000FF"/>
    <w:rsid w:val="107A712E"/>
    <w:rsid w:val="108C370B"/>
    <w:rsid w:val="108D0DAA"/>
    <w:rsid w:val="10993435"/>
    <w:rsid w:val="10AD4AA6"/>
    <w:rsid w:val="10B20376"/>
    <w:rsid w:val="10B62188"/>
    <w:rsid w:val="10CC1FDF"/>
    <w:rsid w:val="10DE709A"/>
    <w:rsid w:val="112D74C7"/>
    <w:rsid w:val="113A5C0B"/>
    <w:rsid w:val="115176CD"/>
    <w:rsid w:val="1165766F"/>
    <w:rsid w:val="11776834"/>
    <w:rsid w:val="117F087D"/>
    <w:rsid w:val="1188316A"/>
    <w:rsid w:val="11A717EC"/>
    <w:rsid w:val="11AD1753"/>
    <w:rsid w:val="11B172FC"/>
    <w:rsid w:val="11B30526"/>
    <w:rsid w:val="12087DF7"/>
    <w:rsid w:val="12323CA4"/>
    <w:rsid w:val="123258EF"/>
    <w:rsid w:val="1239298F"/>
    <w:rsid w:val="123A37B2"/>
    <w:rsid w:val="124116AB"/>
    <w:rsid w:val="124E2C77"/>
    <w:rsid w:val="1255292E"/>
    <w:rsid w:val="127755A9"/>
    <w:rsid w:val="12BC340B"/>
    <w:rsid w:val="12CF24E9"/>
    <w:rsid w:val="12E34E3B"/>
    <w:rsid w:val="12EC50F4"/>
    <w:rsid w:val="12ED1816"/>
    <w:rsid w:val="131106C1"/>
    <w:rsid w:val="131462FB"/>
    <w:rsid w:val="1336140F"/>
    <w:rsid w:val="13477178"/>
    <w:rsid w:val="1348668A"/>
    <w:rsid w:val="134D2306"/>
    <w:rsid w:val="134F2060"/>
    <w:rsid w:val="135851DD"/>
    <w:rsid w:val="13656250"/>
    <w:rsid w:val="137201DB"/>
    <w:rsid w:val="13775069"/>
    <w:rsid w:val="137B106F"/>
    <w:rsid w:val="138A33BA"/>
    <w:rsid w:val="13910C73"/>
    <w:rsid w:val="139729B1"/>
    <w:rsid w:val="13A36B0B"/>
    <w:rsid w:val="13A7368E"/>
    <w:rsid w:val="13AD7A14"/>
    <w:rsid w:val="13D80F86"/>
    <w:rsid w:val="13DD3E6E"/>
    <w:rsid w:val="141F3129"/>
    <w:rsid w:val="14221993"/>
    <w:rsid w:val="14256280"/>
    <w:rsid w:val="144E0010"/>
    <w:rsid w:val="14745865"/>
    <w:rsid w:val="148623A3"/>
    <w:rsid w:val="14927356"/>
    <w:rsid w:val="14A04143"/>
    <w:rsid w:val="14AD3953"/>
    <w:rsid w:val="14AE469D"/>
    <w:rsid w:val="14AF352D"/>
    <w:rsid w:val="14F238F6"/>
    <w:rsid w:val="150F0454"/>
    <w:rsid w:val="15206CE8"/>
    <w:rsid w:val="152A76C7"/>
    <w:rsid w:val="153F0549"/>
    <w:rsid w:val="154C314B"/>
    <w:rsid w:val="15551008"/>
    <w:rsid w:val="15743ABA"/>
    <w:rsid w:val="158234E2"/>
    <w:rsid w:val="15896686"/>
    <w:rsid w:val="15AD4579"/>
    <w:rsid w:val="15B91E83"/>
    <w:rsid w:val="15BD7AC6"/>
    <w:rsid w:val="15EE65BF"/>
    <w:rsid w:val="15FB149C"/>
    <w:rsid w:val="162C539E"/>
    <w:rsid w:val="16377FDF"/>
    <w:rsid w:val="163B271A"/>
    <w:rsid w:val="1646676C"/>
    <w:rsid w:val="16534086"/>
    <w:rsid w:val="165477A0"/>
    <w:rsid w:val="165C7E0C"/>
    <w:rsid w:val="16781D3E"/>
    <w:rsid w:val="167C35DD"/>
    <w:rsid w:val="16956758"/>
    <w:rsid w:val="16A42F65"/>
    <w:rsid w:val="16AE58CF"/>
    <w:rsid w:val="16B72867"/>
    <w:rsid w:val="16F929A2"/>
    <w:rsid w:val="170A1831"/>
    <w:rsid w:val="1723614E"/>
    <w:rsid w:val="1729581A"/>
    <w:rsid w:val="173207D8"/>
    <w:rsid w:val="17394C17"/>
    <w:rsid w:val="17476A0E"/>
    <w:rsid w:val="17575DF8"/>
    <w:rsid w:val="176D0AAC"/>
    <w:rsid w:val="17731140"/>
    <w:rsid w:val="1784346D"/>
    <w:rsid w:val="17944956"/>
    <w:rsid w:val="179744A4"/>
    <w:rsid w:val="17A00A4E"/>
    <w:rsid w:val="17A05A84"/>
    <w:rsid w:val="17A62A05"/>
    <w:rsid w:val="17B908F7"/>
    <w:rsid w:val="17BC6209"/>
    <w:rsid w:val="17BE19D3"/>
    <w:rsid w:val="17C11DE4"/>
    <w:rsid w:val="17C57205"/>
    <w:rsid w:val="17E8081A"/>
    <w:rsid w:val="17FE0222"/>
    <w:rsid w:val="18020180"/>
    <w:rsid w:val="182248C8"/>
    <w:rsid w:val="1823432C"/>
    <w:rsid w:val="18395CBC"/>
    <w:rsid w:val="183A5E58"/>
    <w:rsid w:val="18640DEB"/>
    <w:rsid w:val="187A4176"/>
    <w:rsid w:val="18831800"/>
    <w:rsid w:val="18901263"/>
    <w:rsid w:val="1891572F"/>
    <w:rsid w:val="18A52630"/>
    <w:rsid w:val="18BD3C41"/>
    <w:rsid w:val="18BE1FA8"/>
    <w:rsid w:val="18BF2A23"/>
    <w:rsid w:val="18C271F2"/>
    <w:rsid w:val="18C66DDD"/>
    <w:rsid w:val="18CA7B0C"/>
    <w:rsid w:val="18D37E21"/>
    <w:rsid w:val="18E22AD6"/>
    <w:rsid w:val="190879B9"/>
    <w:rsid w:val="194002B9"/>
    <w:rsid w:val="194B54E8"/>
    <w:rsid w:val="194E6A18"/>
    <w:rsid w:val="197D3E52"/>
    <w:rsid w:val="1996552E"/>
    <w:rsid w:val="19BD089F"/>
    <w:rsid w:val="19BE7BAA"/>
    <w:rsid w:val="19C415BE"/>
    <w:rsid w:val="19C45DDD"/>
    <w:rsid w:val="19CA59EB"/>
    <w:rsid w:val="19DF086A"/>
    <w:rsid w:val="19E327E1"/>
    <w:rsid w:val="1A01581B"/>
    <w:rsid w:val="1A056C50"/>
    <w:rsid w:val="1A144525"/>
    <w:rsid w:val="1A1D154B"/>
    <w:rsid w:val="1A2A0881"/>
    <w:rsid w:val="1A3B37AF"/>
    <w:rsid w:val="1A475221"/>
    <w:rsid w:val="1A545DC4"/>
    <w:rsid w:val="1A5E36AE"/>
    <w:rsid w:val="1A687CED"/>
    <w:rsid w:val="1A723470"/>
    <w:rsid w:val="1A7A6085"/>
    <w:rsid w:val="1A8D2149"/>
    <w:rsid w:val="1AAD266F"/>
    <w:rsid w:val="1ACE5166"/>
    <w:rsid w:val="1ADC1507"/>
    <w:rsid w:val="1ADD3E6A"/>
    <w:rsid w:val="1AE24242"/>
    <w:rsid w:val="1B0F325C"/>
    <w:rsid w:val="1B185731"/>
    <w:rsid w:val="1B2F2CC0"/>
    <w:rsid w:val="1B4F07A8"/>
    <w:rsid w:val="1B4F4072"/>
    <w:rsid w:val="1B534E51"/>
    <w:rsid w:val="1B6D1CB8"/>
    <w:rsid w:val="1B7F15D8"/>
    <w:rsid w:val="1B8C45D9"/>
    <w:rsid w:val="1BA64123"/>
    <w:rsid w:val="1BD72DD8"/>
    <w:rsid w:val="1BDD4FA1"/>
    <w:rsid w:val="1BF7768B"/>
    <w:rsid w:val="1BF968A7"/>
    <w:rsid w:val="1C071B9A"/>
    <w:rsid w:val="1C134B07"/>
    <w:rsid w:val="1C1F57C6"/>
    <w:rsid w:val="1C20399C"/>
    <w:rsid w:val="1C357D45"/>
    <w:rsid w:val="1C4E4081"/>
    <w:rsid w:val="1C5D2FBF"/>
    <w:rsid w:val="1C954E57"/>
    <w:rsid w:val="1CAE2016"/>
    <w:rsid w:val="1CB7416E"/>
    <w:rsid w:val="1CC13160"/>
    <w:rsid w:val="1CDA7C94"/>
    <w:rsid w:val="1CDE3F0F"/>
    <w:rsid w:val="1CEF0197"/>
    <w:rsid w:val="1CF74576"/>
    <w:rsid w:val="1CF94C13"/>
    <w:rsid w:val="1D063D99"/>
    <w:rsid w:val="1D1C78D9"/>
    <w:rsid w:val="1D21508A"/>
    <w:rsid w:val="1D307096"/>
    <w:rsid w:val="1D38447A"/>
    <w:rsid w:val="1D590736"/>
    <w:rsid w:val="1D634596"/>
    <w:rsid w:val="1D6A50D2"/>
    <w:rsid w:val="1DB34F27"/>
    <w:rsid w:val="1DC6338F"/>
    <w:rsid w:val="1DCF26E8"/>
    <w:rsid w:val="1E1F107F"/>
    <w:rsid w:val="1E286B81"/>
    <w:rsid w:val="1E2F3CF1"/>
    <w:rsid w:val="1E320A25"/>
    <w:rsid w:val="1E330CB1"/>
    <w:rsid w:val="1E332531"/>
    <w:rsid w:val="1E34479D"/>
    <w:rsid w:val="1E3D7AF5"/>
    <w:rsid w:val="1E4C468E"/>
    <w:rsid w:val="1E514E31"/>
    <w:rsid w:val="1E567539"/>
    <w:rsid w:val="1E8C3DDF"/>
    <w:rsid w:val="1E940A69"/>
    <w:rsid w:val="1EB27337"/>
    <w:rsid w:val="1EC50C22"/>
    <w:rsid w:val="1EE461C3"/>
    <w:rsid w:val="1EFA442B"/>
    <w:rsid w:val="1EFD7285"/>
    <w:rsid w:val="1F02363F"/>
    <w:rsid w:val="1F0854FA"/>
    <w:rsid w:val="1F567DD6"/>
    <w:rsid w:val="1F5F6E0F"/>
    <w:rsid w:val="1F873974"/>
    <w:rsid w:val="1F890B18"/>
    <w:rsid w:val="1F9574BD"/>
    <w:rsid w:val="1FC669FC"/>
    <w:rsid w:val="1FD002E0"/>
    <w:rsid w:val="1FD10362"/>
    <w:rsid w:val="1FF47310"/>
    <w:rsid w:val="1FF7143A"/>
    <w:rsid w:val="1FF7166B"/>
    <w:rsid w:val="20212743"/>
    <w:rsid w:val="20362FE1"/>
    <w:rsid w:val="2040567B"/>
    <w:rsid w:val="205577CD"/>
    <w:rsid w:val="20615993"/>
    <w:rsid w:val="206702F0"/>
    <w:rsid w:val="20675F57"/>
    <w:rsid w:val="20C9667B"/>
    <w:rsid w:val="20D65A4A"/>
    <w:rsid w:val="20FC4BBF"/>
    <w:rsid w:val="20FF72E4"/>
    <w:rsid w:val="21042CED"/>
    <w:rsid w:val="21186BDF"/>
    <w:rsid w:val="2119248A"/>
    <w:rsid w:val="213F434B"/>
    <w:rsid w:val="215018EE"/>
    <w:rsid w:val="215D425A"/>
    <w:rsid w:val="218A0D30"/>
    <w:rsid w:val="2197751D"/>
    <w:rsid w:val="219D6769"/>
    <w:rsid w:val="21AA38D3"/>
    <w:rsid w:val="21AF6E1D"/>
    <w:rsid w:val="21E46148"/>
    <w:rsid w:val="220C72D4"/>
    <w:rsid w:val="221C1226"/>
    <w:rsid w:val="223053CE"/>
    <w:rsid w:val="2239018F"/>
    <w:rsid w:val="22391098"/>
    <w:rsid w:val="22416D3D"/>
    <w:rsid w:val="22457786"/>
    <w:rsid w:val="225E45E1"/>
    <w:rsid w:val="22720F4E"/>
    <w:rsid w:val="227E50FE"/>
    <w:rsid w:val="22851A6B"/>
    <w:rsid w:val="22B10AB2"/>
    <w:rsid w:val="22B530F7"/>
    <w:rsid w:val="22BF2F81"/>
    <w:rsid w:val="22CD5032"/>
    <w:rsid w:val="22F844D7"/>
    <w:rsid w:val="23017E89"/>
    <w:rsid w:val="23096A41"/>
    <w:rsid w:val="2323689B"/>
    <w:rsid w:val="234E5D48"/>
    <w:rsid w:val="236A60D5"/>
    <w:rsid w:val="23776CFF"/>
    <w:rsid w:val="238561A1"/>
    <w:rsid w:val="239B1FFC"/>
    <w:rsid w:val="23AA486C"/>
    <w:rsid w:val="23B0095A"/>
    <w:rsid w:val="23B91D05"/>
    <w:rsid w:val="23B97D00"/>
    <w:rsid w:val="23CA3ABF"/>
    <w:rsid w:val="23E03B79"/>
    <w:rsid w:val="23FC3A93"/>
    <w:rsid w:val="240425B1"/>
    <w:rsid w:val="2406678E"/>
    <w:rsid w:val="24075FE6"/>
    <w:rsid w:val="240D5EAE"/>
    <w:rsid w:val="24101808"/>
    <w:rsid w:val="24200910"/>
    <w:rsid w:val="242E2DC7"/>
    <w:rsid w:val="243D0395"/>
    <w:rsid w:val="24407DA7"/>
    <w:rsid w:val="2441439E"/>
    <w:rsid w:val="24526B14"/>
    <w:rsid w:val="249A490D"/>
    <w:rsid w:val="24A216E0"/>
    <w:rsid w:val="24C02D38"/>
    <w:rsid w:val="24CB1DA1"/>
    <w:rsid w:val="24CE7FE9"/>
    <w:rsid w:val="24D61DCB"/>
    <w:rsid w:val="24DB6614"/>
    <w:rsid w:val="24DB7692"/>
    <w:rsid w:val="24EA14B1"/>
    <w:rsid w:val="24FD615D"/>
    <w:rsid w:val="25096983"/>
    <w:rsid w:val="255377C2"/>
    <w:rsid w:val="257912ED"/>
    <w:rsid w:val="25AC09BE"/>
    <w:rsid w:val="25AD2429"/>
    <w:rsid w:val="25C13A7C"/>
    <w:rsid w:val="25D01898"/>
    <w:rsid w:val="25DE0426"/>
    <w:rsid w:val="25E13988"/>
    <w:rsid w:val="25FD79B2"/>
    <w:rsid w:val="264B0D7A"/>
    <w:rsid w:val="265144F9"/>
    <w:rsid w:val="26667E05"/>
    <w:rsid w:val="269E376A"/>
    <w:rsid w:val="26AF3338"/>
    <w:rsid w:val="26D40CF8"/>
    <w:rsid w:val="26D85710"/>
    <w:rsid w:val="26E34F16"/>
    <w:rsid w:val="26E77103"/>
    <w:rsid w:val="26E91AF5"/>
    <w:rsid w:val="26F15921"/>
    <w:rsid w:val="26F22085"/>
    <w:rsid w:val="26FE19BB"/>
    <w:rsid w:val="27100844"/>
    <w:rsid w:val="274C5D76"/>
    <w:rsid w:val="277C6F1B"/>
    <w:rsid w:val="27BD1CA7"/>
    <w:rsid w:val="280B5DBC"/>
    <w:rsid w:val="280B6AE2"/>
    <w:rsid w:val="281D0CA2"/>
    <w:rsid w:val="283725FA"/>
    <w:rsid w:val="284F637D"/>
    <w:rsid w:val="285B01F3"/>
    <w:rsid w:val="285F3C91"/>
    <w:rsid w:val="28995833"/>
    <w:rsid w:val="289C4C13"/>
    <w:rsid w:val="28C114F8"/>
    <w:rsid w:val="28CF7013"/>
    <w:rsid w:val="28D1233D"/>
    <w:rsid w:val="28F97D30"/>
    <w:rsid w:val="291244B4"/>
    <w:rsid w:val="29297CF4"/>
    <w:rsid w:val="292D7332"/>
    <w:rsid w:val="293635E1"/>
    <w:rsid w:val="294300C6"/>
    <w:rsid w:val="29453633"/>
    <w:rsid w:val="29687993"/>
    <w:rsid w:val="296B684F"/>
    <w:rsid w:val="298B2CD0"/>
    <w:rsid w:val="29A70D06"/>
    <w:rsid w:val="29C60033"/>
    <w:rsid w:val="29CE019B"/>
    <w:rsid w:val="29D00981"/>
    <w:rsid w:val="29DF7FFE"/>
    <w:rsid w:val="2A10454B"/>
    <w:rsid w:val="2A227316"/>
    <w:rsid w:val="2A3E4316"/>
    <w:rsid w:val="2A41683C"/>
    <w:rsid w:val="2A475614"/>
    <w:rsid w:val="2A477137"/>
    <w:rsid w:val="2A487DC7"/>
    <w:rsid w:val="2A547967"/>
    <w:rsid w:val="2A573CED"/>
    <w:rsid w:val="2A581835"/>
    <w:rsid w:val="2A6477A6"/>
    <w:rsid w:val="2A760031"/>
    <w:rsid w:val="2A9D73F7"/>
    <w:rsid w:val="2ACA0B08"/>
    <w:rsid w:val="2B0A711D"/>
    <w:rsid w:val="2B0F6376"/>
    <w:rsid w:val="2B121300"/>
    <w:rsid w:val="2B1911B7"/>
    <w:rsid w:val="2B2B07F3"/>
    <w:rsid w:val="2B311000"/>
    <w:rsid w:val="2B3758CC"/>
    <w:rsid w:val="2B3D4E6F"/>
    <w:rsid w:val="2B816728"/>
    <w:rsid w:val="2B8D19C2"/>
    <w:rsid w:val="2B960845"/>
    <w:rsid w:val="2B99761B"/>
    <w:rsid w:val="2BAB499F"/>
    <w:rsid w:val="2BC03DA8"/>
    <w:rsid w:val="2BC15F15"/>
    <w:rsid w:val="2BC31705"/>
    <w:rsid w:val="2BE578BD"/>
    <w:rsid w:val="2BE71ECA"/>
    <w:rsid w:val="2BF64322"/>
    <w:rsid w:val="2C050D07"/>
    <w:rsid w:val="2C2459CF"/>
    <w:rsid w:val="2C2B6D0A"/>
    <w:rsid w:val="2C2D236E"/>
    <w:rsid w:val="2C437032"/>
    <w:rsid w:val="2C475C4A"/>
    <w:rsid w:val="2C595B89"/>
    <w:rsid w:val="2C5D0652"/>
    <w:rsid w:val="2C7554EF"/>
    <w:rsid w:val="2C7774BA"/>
    <w:rsid w:val="2C8C39F6"/>
    <w:rsid w:val="2CDC448B"/>
    <w:rsid w:val="2CE5096E"/>
    <w:rsid w:val="2CFB2846"/>
    <w:rsid w:val="2D3C16FB"/>
    <w:rsid w:val="2D3D613F"/>
    <w:rsid w:val="2D5B5639"/>
    <w:rsid w:val="2D620165"/>
    <w:rsid w:val="2D7623B6"/>
    <w:rsid w:val="2D7B2FC0"/>
    <w:rsid w:val="2DD44D0C"/>
    <w:rsid w:val="2DD95BC2"/>
    <w:rsid w:val="2DEA3D72"/>
    <w:rsid w:val="2DF10069"/>
    <w:rsid w:val="2DF81218"/>
    <w:rsid w:val="2E03499C"/>
    <w:rsid w:val="2E33681F"/>
    <w:rsid w:val="2E497284"/>
    <w:rsid w:val="2E5073D1"/>
    <w:rsid w:val="2E681549"/>
    <w:rsid w:val="2E6D17C9"/>
    <w:rsid w:val="2E7B51BC"/>
    <w:rsid w:val="2E8026E6"/>
    <w:rsid w:val="2E8200B8"/>
    <w:rsid w:val="2EBB288F"/>
    <w:rsid w:val="2ED003C7"/>
    <w:rsid w:val="2ED204F6"/>
    <w:rsid w:val="2ED3297B"/>
    <w:rsid w:val="2F067CA6"/>
    <w:rsid w:val="2F0E13C3"/>
    <w:rsid w:val="2F1469DA"/>
    <w:rsid w:val="2F21363A"/>
    <w:rsid w:val="2F452C85"/>
    <w:rsid w:val="2F462BAC"/>
    <w:rsid w:val="2F5271A6"/>
    <w:rsid w:val="2F737EF9"/>
    <w:rsid w:val="2F9E0CD8"/>
    <w:rsid w:val="2FA55FB2"/>
    <w:rsid w:val="2FDC1D86"/>
    <w:rsid w:val="2FED0C50"/>
    <w:rsid w:val="2FFF5B69"/>
    <w:rsid w:val="30013807"/>
    <w:rsid w:val="300525DB"/>
    <w:rsid w:val="300A2118"/>
    <w:rsid w:val="300E2F30"/>
    <w:rsid w:val="303C0540"/>
    <w:rsid w:val="305D2DA7"/>
    <w:rsid w:val="306D5D75"/>
    <w:rsid w:val="307153DD"/>
    <w:rsid w:val="309E0AC8"/>
    <w:rsid w:val="30A801F8"/>
    <w:rsid w:val="30B75A75"/>
    <w:rsid w:val="30DD6BD8"/>
    <w:rsid w:val="30DD704B"/>
    <w:rsid w:val="30F27D68"/>
    <w:rsid w:val="30FA7AC8"/>
    <w:rsid w:val="31040C39"/>
    <w:rsid w:val="31087852"/>
    <w:rsid w:val="31395114"/>
    <w:rsid w:val="314A3440"/>
    <w:rsid w:val="31512653"/>
    <w:rsid w:val="3160272C"/>
    <w:rsid w:val="31660746"/>
    <w:rsid w:val="319F233B"/>
    <w:rsid w:val="31A13D5C"/>
    <w:rsid w:val="31BF38C2"/>
    <w:rsid w:val="32025CA1"/>
    <w:rsid w:val="32041908"/>
    <w:rsid w:val="32162A3B"/>
    <w:rsid w:val="323E5792"/>
    <w:rsid w:val="3240775C"/>
    <w:rsid w:val="32525487"/>
    <w:rsid w:val="32665AFE"/>
    <w:rsid w:val="32674CE9"/>
    <w:rsid w:val="327B4480"/>
    <w:rsid w:val="328A12EE"/>
    <w:rsid w:val="329A546F"/>
    <w:rsid w:val="32B1065A"/>
    <w:rsid w:val="3301513E"/>
    <w:rsid w:val="33037D46"/>
    <w:rsid w:val="330F51B5"/>
    <w:rsid w:val="33103DC8"/>
    <w:rsid w:val="331D7A9E"/>
    <w:rsid w:val="331E23AF"/>
    <w:rsid w:val="33307D2E"/>
    <w:rsid w:val="33331FD2"/>
    <w:rsid w:val="333A3164"/>
    <w:rsid w:val="333E15FF"/>
    <w:rsid w:val="33590926"/>
    <w:rsid w:val="337F1DD8"/>
    <w:rsid w:val="339756B7"/>
    <w:rsid w:val="33A339FC"/>
    <w:rsid w:val="33B9520A"/>
    <w:rsid w:val="33CA2136"/>
    <w:rsid w:val="33E41F42"/>
    <w:rsid w:val="342E31D7"/>
    <w:rsid w:val="34315987"/>
    <w:rsid w:val="344348E7"/>
    <w:rsid w:val="34452C08"/>
    <w:rsid w:val="344C063B"/>
    <w:rsid w:val="347E7CC5"/>
    <w:rsid w:val="348576A9"/>
    <w:rsid w:val="34976021"/>
    <w:rsid w:val="34A961D4"/>
    <w:rsid w:val="34C95617"/>
    <w:rsid w:val="34DF02C6"/>
    <w:rsid w:val="35003CE3"/>
    <w:rsid w:val="35055EA0"/>
    <w:rsid w:val="352D5D14"/>
    <w:rsid w:val="3533201E"/>
    <w:rsid w:val="353643C2"/>
    <w:rsid w:val="355B228E"/>
    <w:rsid w:val="357E6BCC"/>
    <w:rsid w:val="359B3931"/>
    <w:rsid w:val="35A646F9"/>
    <w:rsid w:val="35BF5BF2"/>
    <w:rsid w:val="36194DFE"/>
    <w:rsid w:val="36210ABE"/>
    <w:rsid w:val="362B2115"/>
    <w:rsid w:val="362B7B96"/>
    <w:rsid w:val="36306CF7"/>
    <w:rsid w:val="363B33AA"/>
    <w:rsid w:val="363B3A16"/>
    <w:rsid w:val="366C4732"/>
    <w:rsid w:val="36735EB5"/>
    <w:rsid w:val="36897122"/>
    <w:rsid w:val="371257CC"/>
    <w:rsid w:val="371568A7"/>
    <w:rsid w:val="37184402"/>
    <w:rsid w:val="372807E2"/>
    <w:rsid w:val="372E1934"/>
    <w:rsid w:val="373678A0"/>
    <w:rsid w:val="375C084A"/>
    <w:rsid w:val="37666AC9"/>
    <w:rsid w:val="377C122E"/>
    <w:rsid w:val="37A16DC9"/>
    <w:rsid w:val="37A6546F"/>
    <w:rsid w:val="37B63403"/>
    <w:rsid w:val="37C56A0E"/>
    <w:rsid w:val="381655AF"/>
    <w:rsid w:val="386C4927"/>
    <w:rsid w:val="3896565B"/>
    <w:rsid w:val="38A22A4B"/>
    <w:rsid w:val="38A55FDC"/>
    <w:rsid w:val="38A6682F"/>
    <w:rsid w:val="38BB6050"/>
    <w:rsid w:val="38CC16E5"/>
    <w:rsid w:val="38CF49DE"/>
    <w:rsid w:val="38E47E02"/>
    <w:rsid w:val="38EC1FE7"/>
    <w:rsid w:val="38EF4754"/>
    <w:rsid w:val="38EF5C2E"/>
    <w:rsid w:val="391F2FA8"/>
    <w:rsid w:val="39365415"/>
    <w:rsid w:val="39C73C15"/>
    <w:rsid w:val="39C76694"/>
    <w:rsid w:val="39DD643B"/>
    <w:rsid w:val="39EA1E42"/>
    <w:rsid w:val="39F06EE3"/>
    <w:rsid w:val="3A144BFE"/>
    <w:rsid w:val="3A2F4C13"/>
    <w:rsid w:val="3A3447EE"/>
    <w:rsid w:val="3A3B6EC3"/>
    <w:rsid w:val="3A515041"/>
    <w:rsid w:val="3A71189D"/>
    <w:rsid w:val="3A7338DE"/>
    <w:rsid w:val="3A987714"/>
    <w:rsid w:val="3AA73464"/>
    <w:rsid w:val="3AB67188"/>
    <w:rsid w:val="3B1654FE"/>
    <w:rsid w:val="3B5A2BB6"/>
    <w:rsid w:val="3B7F02E8"/>
    <w:rsid w:val="3B8D5EE8"/>
    <w:rsid w:val="3BAA182E"/>
    <w:rsid w:val="3BB344B7"/>
    <w:rsid w:val="3BDC1988"/>
    <w:rsid w:val="3BDF4E48"/>
    <w:rsid w:val="3BE97D8C"/>
    <w:rsid w:val="3BEB0C68"/>
    <w:rsid w:val="3BFA6B60"/>
    <w:rsid w:val="3C094BE7"/>
    <w:rsid w:val="3C140E60"/>
    <w:rsid w:val="3C153A08"/>
    <w:rsid w:val="3C1869B0"/>
    <w:rsid w:val="3C235959"/>
    <w:rsid w:val="3C4443B7"/>
    <w:rsid w:val="3C6F5141"/>
    <w:rsid w:val="3C8327C8"/>
    <w:rsid w:val="3C844A43"/>
    <w:rsid w:val="3C8B1F5A"/>
    <w:rsid w:val="3CC835A2"/>
    <w:rsid w:val="3CCB6631"/>
    <w:rsid w:val="3CE46953"/>
    <w:rsid w:val="3CE946CF"/>
    <w:rsid w:val="3CE94EEA"/>
    <w:rsid w:val="3CEC195E"/>
    <w:rsid w:val="3CFE5CA3"/>
    <w:rsid w:val="3D075732"/>
    <w:rsid w:val="3D083C0A"/>
    <w:rsid w:val="3D1134CB"/>
    <w:rsid w:val="3D1B6DFC"/>
    <w:rsid w:val="3D237D61"/>
    <w:rsid w:val="3D2F4223"/>
    <w:rsid w:val="3D3D08D5"/>
    <w:rsid w:val="3D432AB6"/>
    <w:rsid w:val="3D5D7415"/>
    <w:rsid w:val="3D64620D"/>
    <w:rsid w:val="3D714C6E"/>
    <w:rsid w:val="3D756CE1"/>
    <w:rsid w:val="3D8A152C"/>
    <w:rsid w:val="3D8F3851"/>
    <w:rsid w:val="3D9B3BDB"/>
    <w:rsid w:val="3DB657B3"/>
    <w:rsid w:val="3DBA17CC"/>
    <w:rsid w:val="3DBD2F18"/>
    <w:rsid w:val="3DE4789B"/>
    <w:rsid w:val="3DE803DB"/>
    <w:rsid w:val="3DF00965"/>
    <w:rsid w:val="3E151A9D"/>
    <w:rsid w:val="3E404908"/>
    <w:rsid w:val="3E703548"/>
    <w:rsid w:val="3E717005"/>
    <w:rsid w:val="3E727785"/>
    <w:rsid w:val="3E8E67A0"/>
    <w:rsid w:val="3E8F0AF4"/>
    <w:rsid w:val="3EBD5165"/>
    <w:rsid w:val="3EC31E5D"/>
    <w:rsid w:val="3EC961E7"/>
    <w:rsid w:val="3EC96AB1"/>
    <w:rsid w:val="3ED14B28"/>
    <w:rsid w:val="3ED14D49"/>
    <w:rsid w:val="3EEB323B"/>
    <w:rsid w:val="3EF07B59"/>
    <w:rsid w:val="3EF46A56"/>
    <w:rsid w:val="3EFF19F1"/>
    <w:rsid w:val="3F0325A4"/>
    <w:rsid w:val="3F035D9A"/>
    <w:rsid w:val="3F05093F"/>
    <w:rsid w:val="3F222392"/>
    <w:rsid w:val="3F2730C5"/>
    <w:rsid w:val="3F352718"/>
    <w:rsid w:val="3F49672A"/>
    <w:rsid w:val="3F4D6A61"/>
    <w:rsid w:val="3F5F1A3C"/>
    <w:rsid w:val="3F8E5B21"/>
    <w:rsid w:val="3F8F5986"/>
    <w:rsid w:val="3F98633F"/>
    <w:rsid w:val="3FA23805"/>
    <w:rsid w:val="3FB25857"/>
    <w:rsid w:val="3FB462CF"/>
    <w:rsid w:val="3FC2231F"/>
    <w:rsid w:val="3FF47E96"/>
    <w:rsid w:val="40017AE6"/>
    <w:rsid w:val="400323AD"/>
    <w:rsid w:val="40080720"/>
    <w:rsid w:val="40176AEB"/>
    <w:rsid w:val="401A339B"/>
    <w:rsid w:val="401A44DC"/>
    <w:rsid w:val="404917B8"/>
    <w:rsid w:val="404D3450"/>
    <w:rsid w:val="40520BF8"/>
    <w:rsid w:val="40582D2F"/>
    <w:rsid w:val="406B3BF6"/>
    <w:rsid w:val="40956A56"/>
    <w:rsid w:val="409B2D69"/>
    <w:rsid w:val="40AA2918"/>
    <w:rsid w:val="40B210F2"/>
    <w:rsid w:val="40B80B4E"/>
    <w:rsid w:val="40BB3832"/>
    <w:rsid w:val="40C94DE9"/>
    <w:rsid w:val="40E50BFB"/>
    <w:rsid w:val="40E92617"/>
    <w:rsid w:val="410A6D49"/>
    <w:rsid w:val="41215E81"/>
    <w:rsid w:val="41316750"/>
    <w:rsid w:val="413C5C17"/>
    <w:rsid w:val="41714F66"/>
    <w:rsid w:val="41780AE1"/>
    <w:rsid w:val="417F2626"/>
    <w:rsid w:val="419E7B50"/>
    <w:rsid w:val="41B91709"/>
    <w:rsid w:val="41DB3D4B"/>
    <w:rsid w:val="41EC66B1"/>
    <w:rsid w:val="42102591"/>
    <w:rsid w:val="42194F48"/>
    <w:rsid w:val="424461E4"/>
    <w:rsid w:val="424B796F"/>
    <w:rsid w:val="42770024"/>
    <w:rsid w:val="428352CD"/>
    <w:rsid w:val="4294226D"/>
    <w:rsid w:val="42986D88"/>
    <w:rsid w:val="42B95A38"/>
    <w:rsid w:val="42BD68C7"/>
    <w:rsid w:val="42E5354D"/>
    <w:rsid w:val="42ED090A"/>
    <w:rsid w:val="42F963EF"/>
    <w:rsid w:val="430B1DAB"/>
    <w:rsid w:val="43103745"/>
    <w:rsid w:val="431315CE"/>
    <w:rsid w:val="43275D17"/>
    <w:rsid w:val="432B650F"/>
    <w:rsid w:val="4339123B"/>
    <w:rsid w:val="438F774D"/>
    <w:rsid w:val="43A30C3A"/>
    <w:rsid w:val="43C211A8"/>
    <w:rsid w:val="43C83014"/>
    <w:rsid w:val="43D73629"/>
    <w:rsid w:val="43D92AB1"/>
    <w:rsid w:val="43DE6DD5"/>
    <w:rsid w:val="43EF4C49"/>
    <w:rsid w:val="43F8323C"/>
    <w:rsid w:val="44083531"/>
    <w:rsid w:val="440B6A9D"/>
    <w:rsid w:val="4414119D"/>
    <w:rsid w:val="4414415B"/>
    <w:rsid w:val="44290E27"/>
    <w:rsid w:val="44311BC5"/>
    <w:rsid w:val="444C27C4"/>
    <w:rsid w:val="44750BCD"/>
    <w:rsid w:val="448A3DA8"/>
    <w:rsid w:val="44AE0556"/>
    <w:rsid w:val="44DE517E"/>
    <w:rsid w:val="44DF799C"/>
    <w:rsid w:val="44E60724"/>
    <w:rsid w:val="44F577A3"/>
    <w:rsid w:val="45050A9B"/>
    <w:rsid w:val="450A470A"/>
    <w:rsid w:val="453C3B04"/>
    <w:rsid w:val="45504875"/>
    <w:rsid w:val="456B69D2"/>
    <w:rsid w:val="45A54969"/>
    <w:rsid w:val="45C5407F"/>
    <w:rsid w:val="46032891"/>
    <w:rsid w:val="461360EA"/>
    <w:rsid w:val="46334F89"/>
    <w:rsid w:val="465E5D44"/>
    <w:rsid w:val="465F0212"/>
    <w:rsid w:val="466D0A8B"/>
    <w:rsid w:val="466D4323"/>
    <w:rsid w:val="46767D7A"/>
    <w:rsid w:val="46912A77"/>
    <w:rsid w:val="4693249B"/>
    <w:rsid w:val="469D170C"/>
    <w:rsid w:val="46A17894"/>
    <w:rsid w:val="46A748E9"/>
    <w:rsid w:val="46C17BFF"/>
    <w:rsid w:val="46D15534"/>
    <w:rsid w:val="46FD385F"/>
    <w:rsid w:val="47186300"/>
    <w:rsid w:val="472F4AF7"/>
    <w:rsid w:val="47321912"/>
    <w:rsid w:val="47372A84"/>
    <w:rsid w:val="474E1D1F"/>
    <w:rsid w:val="47A1240F"/>
    <w:rsid w:val="47A94DC0"/>
    <w:rsid w:val="47B03FFA"/>
    <w:rsid w:val="47B23194"/>
    <w:rsid w:val="47CA1711"/>
    <w:rsid w:val="47D92676"/>
    <w:rsid w:val="48132A42"/>
    <w:rsid w:val="482D7DA3"/>
    <w:rsid w:val="484A57F9"/>
    <w:rsid w:val="48553D2E"/>
    <w:rsid w:val="485C5199"/>
    <w:rsid w:val="486510C4"/>
    <w:rsid w:val="48671397"/>
    <w:rsid w:val="48677F10"/>
    <w:rsid w:val="486C6FA8"/>
    <w:rsid w:val="487658D4"/>
    <w:rsid w:val="48791012"/>
    <w:rsid w:val="48864C96"/>
    <w:rsid w:val="488C571B"/>
    <w:rsid w:val="488E352E"/>
    <w:rsid w:val="48D54356"/>
    <w:rsid w:val="48DE2DD2"/>
    <w:rsid w:val="48EB4174"/>
    <w:rsid w:val="48F32540"/>
    <w:rsid w:val="49102CB8"/>
    <w:rsid w:val="49231AE1"/>
    <w:rsid w:val="493319DD"/>
    <w:rsid w:val="4933675F"/>
    <w:rsid w:val="494B348D"/>
    <w:rsid w:val="495A6EFE"/>
    <w:rsid w:val="49675335"/>
    <w:rsid w:val="4993793C"/>
    <w:rsid w:val="499740BA"/>
    <w:rsid w:val="49D630A1"/>
    <w:rsid w:val="49F36C2A"/>
    <w:rsid w:val="4A016678"/>
    <w:rsid w:val="4A0333B6"/>
    <w:rsid w:val="4A0636A0"/>
    <w:rsid w:val="4A142EBD"/>
    <w:rsid w:val="4A1C486C"/>
    <w:rsid w:val="4A2A5B57"/>
    <w:rsid w:val="4A4335FC"/>
    <w:rsid w:val="4A510234"/>
    <w:rsid w:val="4AAB5379"/>
    <w:rsid w:val="4AC36D03"/>
    <w:rsid w:val="4ADC16B3"/>
    <w:rsid w:val="4AF931BF"/>
    <w:rsid w:val="4B0741E0"/>
    <w:rsid w:val="4B1149EB"/>
    <w:rsid w:val="4B167ED3"/>
    <w:rsid w:val="4B21094C"/>
    <w:rsid w:val="4B275382"/>
    <w:rsid w:val="4B295859"/>
    <w:rsid w:val="4B2E419E"/>
    <w:rsid w:val="4B3C4DF9"/>
    <w:rsid w:val="4B6F3768"/>
    <w:rsid w:val="4B7E23D3"/>
    <w:rsid w:val="4B861E04"/>
    <w:rsid w:val="4B93541E"/>
    <w:rsid w:val="4B957CCA"/>
    <w:rsid w:val="4B992E3D"/>
    <w:rsid w:val="4B9F16D4"/>
    <w:rsid w:val="4BB24904"/>
    <w:rsid w:val="4BCD1960"/>
    <w:rsid w:val="4BE40558"/>
    <w:rsid w:val="4BE73B3C"/>
    <w:rsid w:val="4BF408FD"/>
    <w:rsid w:val="4BF77EB5"/>
    <w:rsid w:val="4C2D26A8"/>
    <w:rsid w:val="4C3328ED"/>
    <w:rsid w:val="4C3B15C7"/>
    <w:rsid w:val="4C3C00A6"/>
    <w:rsid w:val="4C3E4DAB"/>
    <w:rsid w:val="4C4B0FBA"/>
    <w:rsid w:val="4C505BD7"/>
    <w:rsid w:val="4C571314"/>
    <w:rsid w:val="4C5F1987"/>
    <w:rsid w:val="4C934B62"/>
    <w:rsid w:val="4C950B77"/>
    <w:rsid w:val="4C9D2DE7"/>
    <w:rsid w:val="4CA64CDD"/>
    <w:rsid w:val="4CAC28E8"/>
    <w:rsid w:val="4CB31524"/>
    <w:rsid w:val="4CBA54BD"/>
    <w:rsid w:val="4CC00B30"/>
    <w:rsid w:val="4D045286"/>
    <w:rsid w:val="4D057468"/>
    <w:rsid w:val="4D240875"/>
    <w:rsid w:val="4D33685E"/>
    <w:rsid w:val="4D3F6B37"/>
    <w:rsid w:val="4D422183"/>
    <w:rsid w:val="4D483BA0"/>
    <w:rsid w:val="4D4C13AF"/>
    <w:rsid w:val="4D562094"/>
    <w:rsid w:val="4D5C0157"/>
    <w:rsid w:val="4D6D644E"/>
    <w:rsid w:val="4D7267C4"/>
    <w:rsid w:val="4D9322BB"/>
    <w:rsid w:val="4DCF72B6"/>
    <w:rsid w:val="4DD45A44"/>
    <w:rsid w:val="4DF658FD"/>
    <w:rsid w:val="4E167F98"/>
    <w:rsid w:val="4E1714F2"/>
    <w:rsid w:val="4E2654EF"/>
    <w:rsid w:val="4E4608A3"/>
    <w:rsid w:val="4E4C04F5"/>
    <w:rsid w:val="4E52640B"/>
    <w:rsid w:val="4E606D65"/>
    <w:rsid w:val="4E7C39C3"/>
    <w:rsid w:val="4EB73FC1"/>
    <w:rsid w:val="4ED9194A"/>
    <w:rsid w:val="4F0E021E"/>
    <w:rsid w:val="4F4051F7"/>
    <w:rsid w:val="4F676C73"/>
    <w:rsid w:val="4F6C6EFE"/>
    <w:rsid w:val="4F7532B5"/>
    <w:rsid w:val="4F7B3EE8"/>
    <w:rsid w:val="4F983D30"/>
    <w:rsid w:val="4F9915FD"/>
    <w:rsid w:val="4FA50CF2"/>
    <w:rsid w:val="4FA72F3D"/>
    <w:rsid w:val="4FBC70A1"/>
    <w:rsid w:val="4FD35314"/>
    <w:rsid w:val="4FD93914"/>
    <w:rsid w:val="4FDA273E"/>
    <w:rsid w:val="4FDB59E9"/>
    <w:rsid w:val="4FE546A7"/>
    <w:rsid w:val="501E34F9"/>
    <w:rsid w:val="50331287"/>
    <w:rsid w:val="504A3FA1"/>
    <w:rsid w:val="508F1B83"/>
    <w:rsid w:val="509B68DD"/>
    <w:rsid w:val="50A15412"/>
    <w:rsid w:val="50AA6DCA"/>
    <w:rsid w:val="50D22F41"/>
    <w:rsid w:val="50DF356D"/>
    <w:rsid w:val="51044214"/>
    <w:rsid w:val="510C6D30"/>
    <w:rsid w:val="5133250E"/>
    <w:rsid w:val="51476D00"/>
    <w:rsid w:val="517A32CB"/>
    <w:rsid w:val="51AE1BAA"/>
    <w:rsid w:val="51BA1067"/>
    <w:rsid w:val="51E345CE"/>
    <w:rsid w:val="521B46C8"/>
    <w:rsid w:val="523610C7"/>
    <w:rsid w:val="5238020E"/>
    <w:rsid w:val="524D444E"/>
    <w:rsid w:val="5268499D"/>
    <w:rsid w:val="527A5F5B"/>
    <w:rsid w:val="528F73E4"/>
    <w:rsid w:val="529936D6"/>
    <w:rsid w:val="52A56F91"/>
    <w:rsid w:val="52C1328C"/>
    <w:rsid w:val="52CB0A0F"/>
    <w:rsid w:val="52D733BE"/>
    <w:rsid w:val="52E62464"/>
    <w:rsid w:val="52FB5BA3"/>
    <w:rsid w:val="53095A67"/>
    <w:rsid w:val="531141F3"/>
    <w:rsid w:val="53153FBB"/>
    <w:rsid w:val="531A08CC"/>
    <w:rsid w:val="53242EC7"/>
    <w:rsid w:val="53372075"/>
    <w:rsid w:val="534232D8"/>
    <w:rsid w:val="5378557F"/>
    <w:rsid w:val="53A53BA9"/>
    <w:rsid w:val="53A6084C"/>
    <w:rsid w:val="53B939AB"/>
    <w:rsid w:val="53C57EDA"/>
    <w:rsid w:val="53CC54D4"/>
    <w:rsid w:val="53E5766A"/>
    <w:rsid w:val="53FA0510"/>
    <w:rsid w:val="54087B0E"/>
    <w:rsid w:val="54152DF4"/>
    <w:rsid w:val="544C3F4B"/>
    <w:rsid w:val="546A785F"/>
    <w:rsid w:val="54840202"/>
    <w:rsid w:val="54931516"/>
    <w:rsid w:val="549E07AC"/>
    <w:rsid w:val="54AE5AC3"/>
    <w:rsid w:val="54BE5877"/>
    <w:rsid w:val="54BE7639"/>
    <w:rsid w:val="54D07C88"/>
    <w:rsid w:val="54D4725B"/>
    <w:rsid w:val="552113B2"/>
    <w:rsid w:val="552764F3"/>
    <w:rsid w:val="553400C2"/>
    <w:rsid w:val="553713F3"/>
    <w:rsid w:val="555250C2"/>
    <w:rsid w:val="556D405C"/>
    <w:rsid w:val="558C40B5"/>
    <w:rsid w:val="559244A8"/>
    <w:rsid w:val="55AD4863"/>
    <w:rsid w:val="55B34695"/>
    <w:rsid w:val="55B5594D"/>
    <w:rsid w:val="55B76A83"/>
    <w:rsid w:val="55CE2806"/>
    <w:rsid w:val="55D00E0C"/>
    <w:rsid w:val="55D92BA5"/>
    <w:rsid w:val="55E53354"/>
    <w:rsid w:val="55F30E2D"/>
    <w:rsid w:val="55F63801"/>
    <w:rsid w:val="55FB55C5"/>
    <w:rsid w:val="56062013"/>
    <w:rsid w:val="561721B3"/>
    <w:rsid w:val="56276ABD"/>
    <w:rsid w:val="5639283C"/>
    <w:rsid w:val="564B19DF"/>
    <w:rsid w:val="5658288C"/>
    <w:rsid w:val="569E27F5"/>
    <w:rsid w:val="56A402E7"/>
    <w:rsid w:val="56A45320"/>
    <w:rsid w:val="56A55A35"/>
    <w:rsid w:val="56A9637A"/>
    <w:rsid w:val="56BB69D1"/>
    <w:rsid w:val="56D7393C"/>
    <w:rsid w:val="56D767E9"/>
    <w:rsid w:val="56E10AD6"/>
    <w:rsid w:val="56EF101C"/>
    <w:rsid w:val="57116FAB"/>
    <w:rsid w:val="5712706A"/>
    <w:rsid w:val="57140B3B"/>
    <w:rsid w:val="572141FE"/>
    <w:rsid w:val="572946D5"/>
    <w:rsid w:val="57487CCC"/>
    <w:rsid w:val="57906CD2"/>
    <w:rsid w:val="57A260B5"/>
    <w:rsid w:val="57AA40A2"/>
    <w:rsid w:val="57B05E4C"/>
    <w:rsid w:val="57CB4DB7"/>
    <w:rsid w:val="57F23498"/>
    <w:rsid w:val="580516A2"/>
    <w:rsid w:val="580573D6"/>
    <w:rsid w:val="58094838"/>
    <w:rsid w:val="580F29F8"/>
    <w:rsid w:val="581C67FA"/>
    <w:rsid w:val="582B0291"/>
    <w:rsid w:val="583852D3"/>
    <w:rsid w:val="585B059D"/>
    <w:rsid w:val="587E345F"/>
    <w:rsid w:val="589178F0"/>
    <w:rsid w:val="58A262E9"/>
    <w:rsid w:val="58A27F50"/>
    <w:rsid w:val="58B42629"/>
    <w:rsid w:val="58C33095"/>
    <w:rsid w:val="58CC5F7B"/>
    <w:rsid w:val="58DD20A8"/>
    <w:rsid w:val="58ED44B3"/>
    <w:rsid w:val="58FF1BBC"/>
    <w:rsid w:val="590824D3"/>
    <w:rsid w:val="590F4F8F"/>
    <w:rsid w:val="5910253D"/>
    <w:rsid w:val="595D2991"/>
    <w:rsid w:val="59632BD3"/>
    <w:rsid w:val="596C4B30"/>
    <w:rsid w:val="597775AC"/>
    <w:rsid w:val="598056A3"/>
    <w:rsid w:val="59C53F20"/>
    <w:rsid w:val="59DA1C68"/>
    <w:rsid w:val="59DF694D"/>
    <w:rsid w:val="59E85BEF"/>
    <w:rsid w:val="59EA7035"/>
    <w:rsid w:val="59EB778D"/>
    <w:rsid w:val="59F90250"/>
    <w:rsid w:val="5A0F163F"/>
    <w:rsid w:val="5A1A3E5D"/>
    <w:rsid w:val="5A377483"/>
    <w:rsid w:val="5A6C4CE3"/>
    <w:rsid w:val="5A8B6C3F"/>
    <w:rsid w:val="5A9A53AC"/>
    <w:rsid w:val="5A9F13D1"/>
    <w:rsid w:val="5AAC4E38"/>
    <w:rsid w:val="5AB0697E"/>
    <w:rsid w:val="5ADA39C4"/>
    <w:rsid w:val="5B033DC1"/>
    <w:rsid w:val="5B09712D"/>
    <w:rsid w:val="5B280ABC"/>
    <w:rsid w:val="5B51441F"/>
    <w:rsid w:val="5B562AA8"/>
    <w:rsid w:val="5B7F06AB"/>
    <w:rsid w:val="5B871DD5"/>
    <w:rsid w:val="5B8B7309"/>
    <w:rsid w:val="5B8C73EB"/>
    <w:rsid w:val="5B9226EF"/>
    <w:rsid w:val="5B9B4BE2"/>
    <w:rsid w:val="5BA4105A"/>
    <w:rsid w:val="5BA4756F"/>
    <w:rsid w:val="5BED624B"/>
    <w:rsid w:val="5BF9187F"/>
    <w:rsid w:val="5C0C38DA"/>
    <w:rsid w:val="5C2022F3"/>
    <w:rsid w:val="5C3B58EB"/>
    <w:rsid w:val="5C452204"/>
    <w:rsid w:val="5C4C4480"/>
    <w:rsid w:val="5C572BF4"/>
    <w:rsid w:val="5C5B52C6"/>
    <w:rsid w:val="5C775D55"/>
    <w:rsid w:val="5C7A2B67"/>
    <w:rsid w:val="5C945E1F"/>
    <w:rsid w:val="5C990B30"/>
    <w:rsid w:val="5CA859B8"/>
    <w:rsid w:val="5CBE7C4C"/>
    <w:rsid w:val="5CC3701F"/>
    <w:rsid w:val="5CC67DA6"/>
    <w:rsid w:val="5CCD20C3"/>
    <w:rsid w:val="5CCF7AF8"/>
    <w:rsid w:val="5CE84910"/>
    <w:rsid w:val="5CEF03C6"/>
    <w:rsid w:val="5CF52D6E"/>
    <w:rsid w:val="5CF62DE3"/>
    <w:rsid w:val="5D1441EA"/>
    <w:rsid w:val="5D2A6FF8"/>
    <w:rsid w:val="5D3C5EF8"/>
    <w:rsid w:val="5D5A0E23"/>
    <w:rsid w:val="5D716DC3"/>
    <w:rsid w:val="5D731CA2"/>
    <w:rsid w:val="5D996B17"/>
    <w:rsid w:val="5DB53680"/>
    <w:rsid w:val="5DB97934"/>
    <w:rsid w:val="5DBA225E"/>
    <w:rsid w:val="5DBA775F"/>
    <w:rsid w:val="5DD24DB8"/>
    <w:rsid w:val="5DEA5E48"/>
    <w:rsid w:val="5DEB32C2"/>
    <w:rsid w:val="5E2455FE"/>
    <w:rsid w:val="5E692C3E"/>
    <w:rsid w:val="5E720670"/>
    <w:rsid w:val="5EBF4814"/>
    <w:rsid w:val="5EF744D5"/>
    <w:rsid w:val="5F006ED8"/>
    <w:rsid w:val="5F0158C1"/>
    <w:rsid w:val="5F2B2F59"/>
    <w:rsid w:val="5F2E67EA"/>
    <w:rsid w:val="5F3B593E"/>
    <w:rsid w:val="5F441855"/>
    <w:rsid w:val="5F481E7F"/>
    <w:rsid w:val="5F56437C"/>
    <w:rsid w:val="5F5B0D52"/>
    <w:rsid w:val="5F6E47AD"/>
    <w:rsid w:val="5F837C43"/>
    <w:rsid w:val="5F963A17"/>
    <w:rsid w:val="5F9D153A"/>
    <w:rsid w:val="5FC339D5"/>
    <w:rsid w:val="5FD56E87"/>
    <w:rsid w:val="6013370F"/>
    <w:rsid w:val="6014175D"/>
    <w:rsid w:val="601660C8"/>
    <w:rsid w:val="603F0E29"/>
    <w:rsid w:val="605B738C"/>
    <w:rsid w:val="607E61F4"/>
    <w:rsid w:val="60867804"/>
    <w:rsid w:val="60AC6AE0"/>
    <w:rsid w:val="60B91E36"/>
    <w:rsid w:val="60D92F86"/>
    <w:rsid w:val="60D930C5"/>
    <w:rsid w:val="60F31CBA"/>
    <w:rsid w:val="611E457C"/>
    <w:rsid w:val="612A156E"/>
    <w:rsid w:val="6134034A"/>
    <w:rsid w:val="61501FC4"/>
    <w:rsid w:val="616F625E"/>
    <w:rsid w:val="61750E11"/>
    <w:rsid w:val="6193395A"/>
    <w:rsid w:val="619F599E"/>
    <w:rsid w:val="61AF0DFE"/>
    <w:rsid w:val="61BE7F43"/>
    <w:rsid w:val="61D513C0"/>
    <w:rsid w:val="61FE4265"/>
    <w:rsid w:val="620847C0"/>
    <w:rsid w:val="621872A9"/>
    <w:rsid w:val="623E6A88"/>
    <w:rsid w:val="62420411"/>
    <w:rsid w:val="6247496C"/>
    <w:rsid w:val="62481B92"/>
    <w:rsid w:val="624D2F59"/>
    <w:rsid w:val="62661BED"/>
    <w:rsid w:val="626A5A72"/>
    <w:rsid w:val="6275563A"/>
    <w:rsid w:val="62912A69"/>
    <w:rsid w:val="62AF2B1C"/>
    <w:rsid w:val="62BF3B9A"/>
    <w:rsid w:val="62D06FA7"/>
    <w:rsid w:val="62DC633C"/>
    <w:rsid w:val="62F643AF"/>
    <w:rsid w:val="62F66650"/>
    <w:rsid w:val="62FF1A8A"/>
    <w:rsid w:val="633007D6"/>
    <w:rsid w:val="6333643A"/>
    <w:rsid w:val="6336237D"/>
    <w:rsid w:val="63392F23"/>
    <w:rsid w:val="633C0E97"/>
    <w:rsid w:val="63422BF2"/>
    <w:rsid w:val="6345098D"/>
    <w:rsid w:val="63561220"/>
    <w:rsid w:val="63635EF8"/>
    <w:rsid w:val="636F0CD6"/>
    <w:rsid w:val="636F24D4"/>
    <w:rsid w:val="637C3321"/>
    <w:rsid w:val="63850DD2"/>
    <w:rsid w:val="638D04C0"/>
    <w:rsid w:val="63A2093D"/>
    <w:rsid w:val="63C52334"/>
    <w:rsid w:val="63DD403B"/>
    <w:rsid w:val="63EA154F"/>
    <w:rsid w:val="63F7339A"/>
    <w:rsid w:val="63F96CA2"/>
    <w:rsid w:val="64067171"/>
    <w:rsid w:val="6420200A"/>
    <w:rsid w:val="64207B1F"/>
    <w:rsid w:val="643C5726"/>
    <w:rsid w:val="645E51A3"/>
    <w:rsid w:val="64651767"/>
    <w:rsid w:val="64697994"/>
    <w:rsid w:val="64813435"/>
    <w:rsid w:val="649A3917"/>
    <w:rsid w:val="64AC16B3"/>
    <w:rsid w:val="64B35D3A"/>
    <w:rsid w:val="64B507BC"/>
    <w:rsid w:val="64BB4B66"/>
    <w:rsid w:val="64C0772E"/>
    <w:rsid w:val="64D10951"/>
    <w:rsid w:val="64D601E5"/>
    <w:rsid w:val="650D1B17"/>
    <w:rsid w:val="65157C00"/>
    <w:rsid w:val="652A1997"/>
    <w:rsid w:val="652B4C08"/>
    <w:rsid w:val="652E7F1A"/>
    <w:rsid w:val="6564665B"/>
    <w:rsid w:val="657333CA"/>
    <w:rsid w:val="65767123"/>
    <w:rsid w:val="65A05841"/>
    <w:rsid w:val="65B17A4E"/>
    <w:rsid w:val="65F179D6"/>
    <w:rsid w:val="66061A34"/>
    <w:rsid w:val="66261B8E"/>
    <w:rsid w:val="6628022B"/>
    <w:rsid w:val="66281B5D"/>
    <w:rsid w:val="6663669A"/>
    <w:rsid w:val="6669214E"/>
    <w:rsid w:val="6672224C"/>
    <w:rsid w:val="66741F3D"/>
    <w:rsid w:val="66A45DD2"/>
    <w:rsid w:val="66A9211A"/>
    <w:rsid w:val="66B423FC"/>
    <w:rsid w:val="66CE5352"/>
    <w:rsid w:val="66DB2217"/>
    <w:rsid w:val="66DC1E0D"/>
    <w:rsid w:val="66E66C15"/>
    <w:rsid w:val="671165FD"/>
    <w:rsid w:val="671D08EA"/>
    <w:rsid w:val="673A0373"/>
    <w:rsid w:val="674A1F08"/>
    <w:rsid w:val="675B77A3"/>
    <w:rsid w:val="676F5CF8"/>
    <w:rsid w:val="67876871"/>
    <w:rsid w:val="679E30E1"/>
    <w:rsid w:val="67AF0BAB"/>
    <w:rsid w:val="67AF429A"/>
    <w:rsid w:val="67C113C3"/>
    <w:rsid w:val="67C77154"/>
    <w:rsid w:val="67E76924"/>
    <w:rsid w:val="67FA355F"/>
    <w:rsid w:val="68262968"/>
    <w:rsid w:val="68546364"/>
    <w:rsid w:val="6860534A"/>
    <w:rsid w:val="686B108D"/>
    <w:rsid w:val="686D1BB0"/>
    <w:rsid w:val="686E3E96"/>
    <w:rsid w:val="687652BE"/>
    <w:rsid w:val="68A36F33"/>
    <w:rsid w:val="68DB6F04"/>
    <w:rsid w:val="68F241F9"/>
    <w:rsid w:val="68F830B5"/>
    <w:rsid w:val="68FA769D"/>
    <w:rsid w:val="68FD2E10"/>
    <w:rsid w:val="690452BD"/>
    <w:rsid w:val="69077EB6"/>
    <w:rsid w:val="690C7AD5"/>
    <w:rsid w:val="69177402"/>
    <w:rsid w:val="693410C2"/>
    <w:rsid w:val="695B12F3"/>
    <w:rsid w:val="69690499"/>
    <w:rsid w:val="696D4083"/>
    <w:rsid w:val="697602AB"/>
    <w:rsid w:val="69763BBA"/>
    <w:rsid w:val="697D7D51"/>
    <w:rsid w:val="69A02311"/>
    <w:rsid w:val="69A81C89"/>
    <w:rsid w:val="69AA3132"/>
    <w:rsid w:val="69AC285D"/>
    <w:rsid w:val="69B75DB8"/>
    <w:rsid w:val="69C24C19"/>
    <w:rsid w:val="69E601FC"/>
    <w:rsid w:val="6A1558A2"/>
    <w:rsid w:val="6A157322"/>
    <w:rsid w:val="6A245122"/>
    <w:rsid w:val="6A3A67EC"/>
    <w:rsid w:val="6A461C01"/>
    <w:rsid w:val="6A6A1203"/>
    <w:rsid w:val="6A6D327A"/>
    <w:rsid w:val="6A741183"/>
    <w:rsid w:val="6A754984"/>
    <w:rsid w:val="6A8510CE"/>
    <w:rsid w:val="6A8D3931"/>
    <w:rsid w:val="6A96273B"/>
    <w:rsid w:val="6A962D0A"/>
    <w:rsid w:val="6A9F7001"/>
    <w:rsid w:val="6ACF5211"/>
    <w:rsid w:val="6AE14412"/>
    <w:rsid w:val="6AEA2274"/>
    <w:rsid w:val="6B264A3A"/>
    <w:rsid w:val="6B4545C2"/>
    <w:rsid w:val="6B470434"/>
    <w:rsid w:val="6B5310AE"/>
    <w:rsid w:val="6B540C2A"/>
    <w:rsid w:val="6B6217B9"/>
    <w:rsid w:val="6B6B1389"/>
    <w:rsid w:val="6B8754D9"/>
    <w:rsid w:val="6B98032E"/>
    <w:rsid w:val="6BAD4DD3"/>
    <w:rsid w:val="6BB2374C"/>
    <w:rsid w:val="6BB64703"/>
    <w:rsid w:val="6BC52AEC"/>
    <w:rsid w:val="6BD92925"/>
    <w:rsid w:val="6BE53B12"/>
    <w:rsid w:val="6BEB6F44"/>
    <w:rsid w:val="6C0F5253"/>
    <w:rsid w:val="6C11328D"/>
    <w:rsid w:val="6C2B055A"/>
    <w:rsid w:val="6C305B70"/>
    <w:rsid w:val="6C3708A9"/>
    <w:rsid w:val="6C4B68FE"/>
    <w:rsid w:val="6C516205"/>
    <w:rsid w:val="6C6B675A"/>
    <w:rsid w:val="6C7B113E"/>
    <w:rsid w:val="6C811FBC"/>
    <w:rsid w:val="6CAA7872"/>
    <w:rsid w:val="6CB17EA9"/>
    <w:rsid w:val="6CE41498"/>
    <w:rsid w:val="6CFE0261"/>
    <w:rsid w:val="6D023AFE"/>
    <w:rsid w:val="6D0B3EE8"/>
    <w:rsid w:val="6D203F27"/>
    <w:rsid w:val="6D4A7002"/>
    <w:rsid w:val="6D7B0A04"/>
    <w:rsid w:val="6D81416C"/>
    <w:rsid w:val="6D853C9A"/>
    <w:rsid w:val="6D990E9F"/>
    <w:rsid w:val="6DDA4F4C"/>
    <w:rsid w:val="6DE6425C"/>
    <w:rsid w:val="6E0C2E79"/>
    <w:rsid w:val="6E1211AA"/>
    <w:rsid w:val="6E1327C3"/>
    <w:rsid w:val="6E415E21"/>
    <w:rsid w:val="6E503A09"/>
    <w:rsid w:val="6E566519"/>
    <w:rsid w:val="6E645833"/>
    <w:rsid w:val="6E7A605E"/>
    <w:rsid w:val="6E7A64E5"/>
    <w:rsid w:val="6E8A64D4"/>
    <w:rsid w:val="6EBD7464"/>
    <w:rsid w:val="6ECA0FE9"/>
    <w:rsid w:val="6F1C18F5"/>
    <w:rsid w:val="6F4928A4"/>
    <w:rsid w:val="6F664744"/>
    <w:rsid w:val="6F795DD9"/>
    <w:rsid w:val="6F814E91"/>
    <w:rsid w:val="6FB41A6C"/>
    <w:rsid w:val="6FC708DA"/>
    <w:rsid w:val="6FCA258D"/>
    <w:rsid w:val="6FD25BE1"/>
    <w:rsid w:val="6FD708FA"/>
    <w:rsid w:val="70037A90"/>
    <w:rsid w:val="7015310E"/>
    <w:rsid w:val="7020414E"/>
    <w:rsid w:val="70430561"/>
    <w:rsid w:val="70615C04"/>
    <w:rsid w:val="706E459E"/>
    <w:rsid w:val="70831A4C"/>
    <w:rsid w:val="709B465D"/>
    <w:rsid w:val="70A14742"/>
    <w:rsid w:val="70B86135"/>
    <w:rsid w:val="70BC146D"/>
    <w:rsid w:val="70DA41CA"/>
    <w:rsid w:val="71135223"/>
    <w:rsid w:val="71422C0B"/>
    <w:rsid w:val="714F65A1"/>
    <w:rsid w:val="715308C1"/>
    <w:rsid w:val="71555EC0"/>
    <w:rsid w:val="71692F57"/>
    <w:rsid w:val="717D1105"/>
    <w:rsid w:val="71822515"/>
    <w:rsid w:val="719D1D04"/>
    <w:rsid w:val="71C94AD2"/>
    <w:rsid w:val="71DD676B"/>
    <w:rsid w:val="72354C49"/>
    <w:rsid w:val="72524904"/>
    <w:rsid w:val="72531906"/>
    <w:rsid w:val="72533503"/>
    <w:rsid w:val="72586849"/>
    <w:rsid w:val="726138D1"/>
    <w:rsid w:val="7270560F"/>
    <w:rsid w:val="729146BD"/>
    <w:rsid w:val="72A6797E"/>
    <w:rsid w:val="72A71C5A"/>
    <w:rsid w:val="72A7364C"/>
    <w:rsid w:val="72AC5E58"/>
    <w:rsid w:val="72B8098C"/>
    <w:rsid w:val="72B874FD"/>
    <w:rsid w:val="72CA1454"/>
    <w:rsid w:val="72CA1653"/>
    <w:rsid w:val="72E47F14"/>
    <w:rsid w:val="72E50FAD"/>
    <w:rsid w:val="72E6087E"/>
    <w:rsid w:val="72EE07E5"/>
    <w:rsid w:val="731D006A"/>
    <w:rsid w:val="73245D03"/>
    <w:rsid w:val="73537147"/>
    <w:rsid w:val="73542FA3"/>
    <w:rsid w:val="736600FD"/>
    <w:rsid w:val="73686BCA"/>
    <w:rsid w:val="737A19EE"/>
    <w:rsid w:val="738F08A9"/>
    <w:rsid w:val="73927F41"/>
    <w:rsid w:val="73AB2C29"/>
    <w:rsid w:val="73BF2F9E"/>
    <w:rsid w:val="73C03965"/>
    <w:rsid w:val="73C11A0D"/>
    <w:rsid w:val="73E915A2"/>
    <w:rsid w:val="73EE5127"/>
    <w:rsid w:val="740B24B5"/>
    <w:rsid w:val="74114B2C"/>
    <w:rsid w:val="7417002C"/>
    <w:rsid w:val="74403843"/>
    <w:rsid w:val="744705BB"/>
    <w:rsid w:val="74566DC3"/>
    <w:rsid w:val="745E3ADD"/>
    <w:rsid w:val="74600AAA"/>
    <w:rsid w:val="74624F83"/>
    <w:rsid w:val="748B2ECF"/>
    <w:rsid w:val="748D52A9"/>
    <w:rsid w:val="74957B86"/>
    <w:rsid w:val="74AC0129"/>
    <w:rsid w:val="74D85537"/>
    <w:rsid w:val="74EA0887"/>
    <w:rsid w:val="74EE323C"/>
    <w:rsid w:val="75040812"/>
    <w:rsid w:val="75206EAD"/>
    <w:rsid w:val="752E2348"/>
    <w:rsid w:val="7541788D"/>
    <w:rsid w:val="755762C7"/>
    <w:rsid w:val="756F3516"/>
    <w:rsid w:val="756F3FC5"/>
    <w:rsid w:val="757C3B32"/>
    <w:rsid w:val="757C5983"/>
    <w:rsid w:val="75A7088C"/>
    <w:rsid w:val="75BC7549"/>
    <w:rsid w:val="75BE22EB"/>
    <w:rsid w:val="75C24B3D"/>
    <w:rsid w:val="75C43784"/>
    <w:rsid w:val="75C66B67"/>
    <w:rsid w:val="76280C75"/>
    <w:rsid w:val="76565DCC"/>
    <w:rsid w:val="768C21D1"/>
    <w:rsid w:val="76C21ABB"/>
    <w:rsid w:val="76EF606F"/>
    <w:rsid w:val="76FD6D29"/>
    <w:rsid w:val="770C4FCC"/>
    <w:rsid w:val="77145302"/>
    <w:rsid w:val="771D69DD"/>
    <w:rsid w:val="777B4900"/>
    <w:rsid w:val="77B755A2"/>
    <w:rsid w:val="77C41863"/>
    <w:rsid w:val="77E33881"/>
    <w:rsid w:val="77E814D4"/>
    <w:rsid w:val="77F62D7F"/>
    <w:rsid w:val="78000306"/>
    <w:rsid w:val="78032A42"/>
    <w:rsid w:val="780C2E15"/>
    <w:rsid w:val="780D55FF"/>
    <w:rsid w:val="780F75AB"/>
    <w:rsid w:val="78200CB4"/>
    <w:rsid w:val="7820271C"/>
    <w:rsid w:val="78381F94"/>
    <w:rsid w:val="78662ADD"/>
    <w:rsid w:val="78686692"/>
    <w:rsid w:val="786F29D0"/>
    <w:rsid w:val="787D213D"/>
    <w:rsid w:val="787E11C2"/>
    <w:rsid w:val="78944047"/>
    <w:rsid w:val="78BC72B5"/>
    <w:rsid w:val="78D342DD"/>
    <w:rsid w:val="78E026CC"/>
    <w:rsid w:val="78F40BC7"/>
    <w:rsid w:val="78F4528C"/>
    <w:rsid w:val="790923AA"/>
    <w:rsid w:val="79120FF0"/>
    <w:rsid w:val="791769C2"/>
    <w:rsid w:val="79316646"/>
    <w:rsid w:val="799E52A9"/>
    <w:rsid w:val="79B43E2E"/>
    <w:rsid w:val="79DD19DD"/>
    <w:rsid w:val="79DE08A6"/>
    <w:rsid w:val="79E64B27"/>
    <w:rsid w:val="79E85B48"/>
    <w:rsid w:val="79F5251F"/>
    <w:rsid w:val="79F873BC"/>
    <w:rsid w:val="7A7D19D3"/>
    <w:rsid w:val="7A8A0196"/>
    <w:rsid w:val="7A8C779D"/>
    <w:rsid w:val="7AA82AF8"/>
    <w:rsid w:val="7AD82954"/>
    <w:rsid w:val="7AF35C29"/>
    <w:rsid w:val="7B0C560A"/>
    <w:rsid w:val="7B126C2C"/>
    <w:rsid w:val="7B3A76D7"/>
    <w:rsid w:val="7B5408C5"/>
    <w:rsid w:val="7B7F30CF"/>
    <w:rsid w:val="7B9A5650"/>
    <w:rsid w:val="7BA93ACF"/>
    <w:rsid w:val="7BE31D7A"/>
    <w:rsid w:val="7BF2143B"/>
    <w:rsid w:val="7C0A581D"/>
    <w:rsid w:val="7C13322D"/>
    <w:rsid w:val="7C2D79D7"/>
    <w:rsid w:val="7C475D29"/>
    <w:rsid w:val="7C491AA0"/>
    <w:rsid w:val="7C570494"/>
    <w:rsid w:val="7C617B2A"/>
    <w:rsid w:val="7C790E61"/>
    <w:rsid w:val="7C8721F2"/>
    <w:rsid w:val="7C874E36"/>
    <w:rsid w:val="7C93618A"/>
    <w:rsid w:val="7C9B5376"/>
    <w:rsid w:val="7CA44358"/>
    <w:rsid w:val="7CC46ECC"/>
    <w:rsid w:val="7CE56A61"/>
    <w:rsid w:val="7CED155A"/>
    <w:rsid w:val="7D090D93"/>
    <w:rsid w:val="7D0D1EC8"/>
    <w:rsid w:val="7D2F6732"/>
    <w:rsid w:val="7D3D012A"/>
    <w:rsid w:val="7D442C3F"/>
    <w:rsid w:val="7D4A2DC2"/>
    <w:rsid w:val="7D841708"/>
    <w:rsid w:val="7D843B43"/>
    <w:rsid w:val="7D9462B4"/>
    <w:rsid w:val="7D9F4C00"/>
    <w:rsid w:val="7DBB1B70"/>
    <w:rsid w:val="7DC452EE"/>
    <w:rsid w:val="7DD218CC"/>
    <w:rsid w:val="7DDB76E6"/>
    <w:rsid w:val="7DE33FEC"/>
    <w:rsid w:val="7DFC38E4"/>
    <w:rsid w:val="7E0A78C0"/>
    <w:rsid w:val="7E181D44"/>
    <w:rsid w:val="7E1E35FC"/>
    <w:rsid w:val="7E494B39"/>
    <w:rsid w:val="7E5C1185"/>
    <w:rsid w:val="7E670FED"/>
    <w:rsid w:val="7E6C1EC8"/>
    <w:rsid w:val="7E7A1FED"/>
    <w:rsid w:val="7E7B29D0"/>
    <w:rsid w:val="7E863157"/>
    <w:rsid w:val="7E8645DB"/>
    <w:rsid w:val="7E877D57"/>
    <w:rsid w:val="7E9D6E0C"/>
    <w:rsid w:val="7EB53510"/>
    <w:rsid w:val="7EDD2831"/>
    <w:rsid w:val="7F19371D"/>
    <w:rsid w:val="7F1C7920"/>
    <w:rsid w:val="7F5254C5"/>
    <w:rsid w:val="7F99385F"/>
    <w:rsid w:val="7FA84F2D"/>
    <w:rsid w:val="7FC872CA"/>
    <w:rsid w:val="7FD34F25"/>
    <w:rsid w:val="7FE1743E"/>
    <w:rsid w:val="7FEC0F1E"/>
    <w:rsid w:val="7FFC5213"/>
    <w:rsid w:val="7F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1624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/>
      <w:jc w:val="left"/>
      <w:outlineLvl w:val="1"/>
    </w:pPr>
    <w:rPr>
      <w:rFonts w:ascii="Times New Roman" w:hAnsi="Times New Roman" w:eastAsia="宋体"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1624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出段落4"/>
    <w:basedOn w:val="1"/>
    <w:unhideWhenUsed/>
    <w:qFormat/>
    <w:uiPriority w:val="99"/>
    <w:pPr>
      <w:ind w:firstLine="420" w:firstLineChars="200"/>
    </w:pPr>
  </w:style>
  <w:style w:type="table" w:customStyle="1" w:styleId="11">
    <w:name w:val="网格表 1 浅色1"/>
    <w:basedOn w:val="7"/>
    <w:qFormat/>
    <w:uiPriority w:val="46"/>
    <w:rPr>
      <w:rFonts w:asciiTheme="minorHAnsi" w:hAnsiTheme="minorHAnsi" w:eastAsiaTheme="minorEastAsia" w:cstheme="minorBidi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2858</Words>
  <Characters>3262</Characters>
  <Lines>9</Lines>
  <Paragraphs>2</Paragraphs>
  <TotalTime>8</TotalTime>
  <ScaleCrop>false</ScaleCrop>
  <LinksUpToDate>false</LinksUpToDate>
  <CharactersWithSpaces>3326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2019-09-17T01:11:00Z</dcterms:created>
  <dc:creator>Administrator</dc:creator>
  <cp:lastModifiedBy>孙方涛</cp:lastModifiedBy>
  <cp:lastPrinted>2020-10-23T06:37:00Z</cp:lastPrinted>
  <dcterms:modified xsi:type="dcterms:W3CDTF">2022-06-27T02:25:36Z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4B9625D47B2E49F99C80222C0A968FAC</vt:lpwstr>
  </property>
  <property fmtid="{D5CDD505-2E9C-101B-9397-08002B2CF9AE}" pid="4" name="commondata">
    <vt:lpwstr>eyJoZGlkIjoiNzQ1N2ZhMjZmYjdmYjY1ODJlZTlhOTA0MzBkOWY2MTYifQ==</vt:lpwstr>
  </property>
</Properties>
</file>