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color w:val="FF0000"/>
          <w:spacing w:val="0"/>
          <w:w w:val="100"/>
          <w:kern w:val="2"/>
          <w:sz w:val="5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52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52"/>
          <w:lang w:val="en-US" w:eastAsia="zh-CN" w:bidi="ar-SA"/>
        </w:rPr>
        <w:t>采购安装合同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left="2037" w:leftChars="900" w:hanging="147"/>
        <w:jc w:val="both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07" w:firstLineChars="60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w w:val="100"/>
          <w:kern w:val="2"/>
          <w:sz w:val="30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30"/>
          <w:lang w:val="en-US" w:eastAsia="zh-CN" w:bidi="ar-SA"/>
        </w:rPr>
        <w:t>采购方（甲方）：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1"/>
          <w:lang w:val="en-US" w:eastAsia="zh-CN" w:bidi="ar-SA"/>
        </w:rPr>
        <w:t>北京尚西泊图购物中心有限公司</w:t>
      </w: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07" w:firstLineChars="60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30"/>
          <w:lang w:val="en-US" w:eastAsia="zh-CN" w:bidi="ar-SA"/>
        </w:rPr>
        <w:t>出售方（乙方）：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北京三汇能环科技发展有限公司 </w:t>
      </w: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48"/>
          <w:lang w:val="en-US" w:eastAsia="zh-CN" w:bidi="ar-SA"/>
        </w:rPr>
        <w:t xml:space="preserve">    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ind w:firstLine="1687" w:firstLineChars="6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  <w:t>设备安装地址：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  <w:t>丰台区太平桥路15号楼</w:t>
      </w: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9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9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9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9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</w:p>
    <w:p>
      <w:pPr>
        <w:snapToGrid/>
        <w:spacing w:before="0" w:beforeAutospacing="0" w:after="0" w:afterAutospacing="0" w:line="480" w:lineRule="auto"/>
        <w:ind w:firstLine="0" w:firstLineChars="0"/>
        <w:jc w:val="center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  <w:t>采 购 合 同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签订地点：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北京市丰台区太平桥路15号楼一层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签订时间：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2021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日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采  购  方：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北京尚西泊图购物中心有限公司 （以下简称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甲方）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Style w:val="9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出售安装方：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北京三汇能环科技发展有限公司 （以下简称乙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方）</w:t>
      </w: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pPrChange w:id="0" w:author="zi" w:date="2021-08-19T16:39:20Z">
          <w:pPr>
            <w:snapToGrid/>
            <w:spacing w:before="0" w:beforeAutospacing="0" w:after="0" w:afterAutospacing="0" w:line="360" w:lineRule="auto"/>
            <w:ind w:firstLine="480"/>
            <w:jc w:val="both"/>
            <w:textAlignment w:val="baseline"/>
          </w:pPr>
        </w:pPrChange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根据《中华人民共和国合同法》的有关规定，买方自愿购买，卖方自愿出售，买卖双方经过友好协商，本着平等互利的原则，达成如下协议。</w:t>
      </w:r>
    </w:p>
    <w:bookmarkEnd w:id="0"/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cs="宋体"/>
          <w:b/>
          <w:bCs/>
          <w:szCs w:val="24"/>
        </w:rPr>
        <w:pPrChange w:id="1" w:author="zi" w:date="2021-08-19T16:39:09Z">
          <w:pPr>
            <w:numPr>
              <w:ilvl w:val="0"/>
              <w:numId w:val="1"/>
            </w:numPr>
            <w:snapToGrid/>
            <w:spacing w:before="0" w:beforeAutospacing="0" w:after="0" w:afterAutospacing="0" w:line="450" w:lineRule="exact"/>
            <w:jc w:val="both"/>
            <w:textAlignment w:val="baseline"/>
          </w:pPr>
        </w:pPrChange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合同标的</w:t>
      </w:r>
    </w:p>
    <w:tbl>
      <w:tblPr>
        <w:tblStyle w:val="6"/>
        <w:tblW w:w="954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PrChange w:id="2" w:author="zi" w:date="2021-08-19T16:38:39Z">
          <w:tblPr>
            <w:tblStyle w:val="6"/>
            <w:tblW w:w="9545" w:type="dxa"/>
            <w:jc w:val="center"/>
            <w:tbl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  <w:insideH w:val="single" w:color="000000" w:sz="6" w:space="0"/>
              <w:insideV w:val="single" w:color="000000" w:sz="6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</w:tblPr>
        </w:tblPrChange>
      </w:tblPr>
      <w:tblGrid>
        <w:gridCol w:w="395"/>
        <w:gridCol w:w="1673"/>
        <w:gridCol w:w="1230"/>
        <w:gridCol w:w="1140"/>
        <w:gridCol w:w="1020"/>
        <w:gridCol w:w="577"/>
        <w:gridCol w:w="728"/>
        <w:gridCol w:w="1245"/>
        <w:gridCol w:w="1537"/>
        <w:tblGridChange w:id="3">
          <w:tblGrid>
            <w:gridCol w:w="395"/>
            <w:gridCol w:w="1673"/>
            <w:gridCol w:w="1230"/>
            <w:gridCol w:w="1140"/>
            <w:gridCol w:w="1020"/>
            <w:gridCol w:w="577"/>
            <w:gridCol w:w="728"/>
            <w:gridCol w:w="1245"/>
            <w:gridCol w:w="1537"/>
          </w:tblGrid>
        </w:tblGridChange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4" w:author="zi" w:date="2021-08-19T16:38:39Z">
            <w:tblPrEx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795" w:hRule="atLeast"/>
          <w:jc w:val="center"/>
          <w:trPrChange w:id="4" w:author="zi" w:date="2021-08-19T16:38:39Z">
            <w:trPr>
              <w:cantSplit/>
              <w:trHeight w:val="795" w:hRule="atLeast"/>
              <w:jc w:val="center"/>
            </w:trPr>
          </w:trPrChange>
        </w:trPr>
        <w:tc>
          <w:tcPr>
            <w:tcW w:w="395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5" w:author="zi" w:date="2021-08-19T16:38:39Z">
              <w:tcPr>
                <w:tcW w:w="395" w:type="dxa"/>
                <w:tcBorders>
                  <w:top w:val="double" w:color="000000" w:sz="6" w:space="0"/>
                  <w:left w:val="doub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6" w:author="zi" w:date="2021-08-19T16:38:39Z">
                  <w:tcPr>
                    <w:tcW w:w="493" w:type="dxa"/>
                    <w:tcBorders>
                      <w:top w:val="double" w:color="000000" w:sz="6" w:space="0"/>
                      <w:left w:val="doub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pPrChange w:id="7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№</w:t>
            </w:r>
          </w:p>
        </w:tc>
        <w:tc>
          <w:tcPr>
            <w:tcW w:w="167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8" w:author="zi" w:date="2021-08-19T16:38:39Z">
              <w:tcPr>
                <w:tcW w:w="1673" w:type="dxa"/>
                <w:tcBorders>
                  <w:top w:val="doub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9" w:author="zi" w:date="2021-08-19T16:38:39Z">
                  <w:tcPr>
                    <w:tcW w:w="1575" w:type="dxa"/>
                    <w:tcBorders>
                      <w:top w:val="doub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pPrChange w:id="10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产品名称</w:t>
            </w:r>
          </w:p>
        </w:tc>
        <w:tc>
          <w:tcPr>
            <w:tcW w:w="123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1" w:author="zi" w:date="2021-08-19T16:38:39Z">
              <w:tcPr>
                <w:tcW w:w="1230" w:type="dxa"/>
                <w:tcBorders>
                  <w:top w:val="doub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2" w:author="zi" w:date="2021-08-19T16:38:39Z">
                  <w:tcPr>
                    <w:tcW w:w="1230" w:type="dxa"/>
                    <w:tcBorders>
                      <w:top w:val="doub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pPrChange w:id="13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商标</w:t>
            </w:r>
          </w:p>
        </w:tc>
        <w:tc>
          <w:tcPr>
            <w:tcW w:w="114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  <w:tcPrChange w:id="14" w:author="zi" w:date="2021-08-19T16:38:39Z">
              <w:tcPr>
                <w:tcW w:w="1140" w:type="dxa"/>
                <w:tcBorders>
                  <w:top w:val="double" w:color="000000" w:sz="6" w:space="0"/>
                  <w:left w:val="single" w:color="000000" w:sz="6" w:space="0"/>
                  <w:bottom w:val="single" w:color="000000" w:sz="6" w:space="0"/>
                  <w:right w:val="single" w:color="000000" w:sz="4" w:space="0"/>
                </w:tcBorders>
                <w:vAlign w:val="center"/>
                <w:tcPrChange w:id="15" w:author="zi" w:date="2021-08-19T16:38:39Z">
                  <w:tcPr>
                    <w:tcW w:w="1140" w:type="dxa"/>
                    <w:tcBorders>
                      <w:top w:val="doub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pPrChange w:id="16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规格型号</w:t>
            </w:r>
          </w:p>
        </w:tc>
        <w:tc>
          <w:tcPr>
            <w:tcW w:w="1020" w:type="dxa"/>
            <w:tcBorders>
              <w:top w:val="doub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  <w:tcPrChange w:id="17" w:author="zi" w:date="2021-08-19T16:38:39Z">
              <w:tcPr>
                <w:tcW w:w="1020" w:type="dxa"/>
                <w:tcBorders>
                  <w:top w:val="double" w:color="000000" w:sz="6" w:space="0"/>
                  <w:left w:val="single" w:color="000000" w:sz="4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8" w:author="zi" w:date="2021-08-19T16:38:39Z">
                  <w:tcPr>
                    <w:tcW w:w="1020" w:type="dxa"/>
                    <w:tcBorders>
                      <w:top w:val="double" w:color="000000" w:sz="6" w:space="0"/>
                      <w:left w:val="single" w:color="000000" w:sz="4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pPrChange w:id="19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订货号</w:t>
            </w:r>
          </w:p>
        </w:tc>
        <w:tc>
          <w:tcPr>
            <w:tcW w:w="57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20" w:author="zi" w:date="2021-08-19T16:38:39Z">
              <w:tcPr>
                <w:tcW w:w="577" w:type="dxa"/>
                <w:tcBorders>
                  <w:top w:val="doub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21" w:author="zi" w:date="2021-08-19T16:38:39Z">
                  <w:tcPr>
                    <w:tcW w:w="675" w:type="dxa"/>
                    <w:tcBorders>
                      <w:top w:val="doub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pPrChange w:id="22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计量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pPrChange w:id="23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单位</w:t>
            </w:r>
          </w:p>
        </w:tc>
        <w:tc>
          <w:tcPr>
            <w:tcW w:w="72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24" w:author="zi" w:date="2021-08-19T16:38:39Z">
              <w:tcPr>
                <w:tcW w:w="728" w:type="dxa"/>
                <w:tcBorders>
                  <w:top w:val="doub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25" w:author="zi" w:date="2021-08-19T16:38:39Z">
                  <w:tcPr>
                    <w:tcW w:w="630" w:type="dxa"/>
                    <w:tcBorders>
                      <w:top w:val="doub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pPrChange w:id="26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数量</w:t>
            </w:r>
          </w:p>
        </w:tc>
        <w:tc>
          <w:tcPr>
            <w:tcW w:w="124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27" w:author="zi" w:date="2021-08-19T16:38:39Z">
              <w:tcPr>
                <w:tcW w:w="1245" w:type="dxa"/>
                <w:tcBorders>
                  <w:top w:val="doub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28" w:author="zi" w:date="2021-08-19T16:38:39Z">
                  <w:tcPr>
                    <w:tcW w:w="1245" w:type="dxa"/>
                    <w:tcBorders>
                      <w:top w:val="doub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pPrChange w:id="29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单价/元</w:t>
            </w:r>
          </w:p>
        </w:tc>
        <w:tc>
          <w:tcPr>
            <w:tcW w:w="153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  <w:tcPrChange w:id="30" w:author="zi" w:date="2021-08-19T16:38:39Z">
              <w:tcPr>
                <w:tcW w:w="1537" w:type="dxa"/>
                <w:tcBorders>
                  <w:top w:val="double" w:color="000000" w:sz="6" w:space="0"/>
                  <w:left w:val="single" w:color="000000" w:sz="6" w:space="0"/>
                  <w:bottom w:val="single" w:color="000000" w:sz="6" w:space="0"/>
                  <w:right w:val="double" w:color="000000" w:sz="6" w:space="0"/>
                </w:tcBorders>
                <w:vAlign w:val="center"/>
                <w:tcPrChange w:id="31" w:author="zi" w:date="2021-08-19T16:38:39Z">
                  <w:tcPr>
                    <w:tcW w:w="1537" w:type="dxa"/>
                    <w:tcBorders>
                      <w:top w:val="double" w:color="000000" w:sz="6" w:space="0"/>
                      <w:left w:val="single" w:color="000000" w:sz="6" w:space="0"/>
                      <w:bottom w:val="single" w:color="000000" w:sz="6" w:space="0"/>
                      <w:right w:val="doub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pPrChange w:id="32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金额/元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PrExChange w:id="33" w:author="zi" w:date="2021-08-19T16:38:54Z">
            <w:tblPrEx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795" w:hRule="atLeast"/>
          <w:jc w:val="center"/>
          <w:trPrChange w:id="33" w:author="zi" w:date="2021-08-19T16:38:54Z">
            <w:trPr>
              <w:cantSplit/>
              <w:trHeight w:val="440" w:hRule="atLeast"/>
              <w:jc w:val="center"/>
            </w:trPr>
          </w:trPrChange>
        </w:trPr>
        <w:tc>
          <w:tcPr>
            <w:tcW w:w="39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34" w:author="zi" w:date="2021-08-19T16:38:54Z">
              <w:tcPr>
                <w:tcW w:w="395" w:type="dxa"/>
                <w:tcBorders>
                  <w:top w:val="single" w:color="000000" w:sz="6" w:space="0"/>
                  <w:left w:val="doub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35" w:author="zi" w:date="2021-08-19T16:38:54Z">
                  <w:tcPr>
                    <w:tcW w:w="493" w:type="dxa"/>
                    <w:tcBorders>
                      <w:top w:val="single" w:color="000000" w:sz="6" w:space="0"/>
                      <w:left w:val="doub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36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37" w:author="zi" w:date="2021-08-19T16:38:54Z">
              <w:tcPr>
                <w:tcW w:w="1673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38" w:author="zi" w:date="2021-08-19T16:38:54Z">
                  <w:tcPr>
                    <w:tcW w:w="157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39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直燃型溴化锂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40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吸收式冷温水机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41" w:author="zi" w:date="2021-08-19T16:38:54Z">
              <w:tcPr>
                <w:tcW w:w="1230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42" w:author="zi" w:date="2021-08-19T16:38:54Z">
                  <w:tcPr>
                    <w:tcW w:w="1230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43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Panasonic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  <w:tcPrChange w:id="44" w:author="zi" w:date="2021-08-19T16:38:54Z">
              <w:tcPr>
                <w:tcW w:w="1140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4" w:space="0"/>
                </w:tcBorders>
                <w:vAlign w:val="center"/>
                <w:tcPrChange w:id="45" w:author="zi" w:date="2021-08-19T16:38:54Z">
                  <w:tcPr>
                    <w:tcW w:w="1140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46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DG-42H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  <w:tcPrChange w:id="47" w:author="zi" w:date="2021-08-19T16:38:54Z">
              <w:tcPr>
                <w:tcW w:w="1020" w:type="dxa"/>
                <w:tcBorders>
                  <w:top w:val="single" w:color="000000" w:sz="6" w:space="0"/>
                  <w:left w:val="single" w:color="000000" w:sz="4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48" w:author="zi" w:date="2021-08-19T16:38:54Z">
                  <w:tcPr>
                    <w:tcW w:w="1020" w:type="dxa"/>
                    <w:tcBorders>
                      <w:top w:val="single" w:color="000000" w:sz="6" w:space="0"/>
                      <w:left w:val="single" w:color="000000" w:sz="4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49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DG-42GHT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50" w:author="zi" w:date="2021-08-19T16:38:54Z">
              <w:tcPr>
                <w:tcW w:w="577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51" w:author="zi" w:date="2021-08-19T16:38:54Z">
                  <w:tcPr>
                    <w:tcW w:w="67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52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53" w:author="zi" w:date="2021-08-19T16:38:54Z">
              <w:tcPr>
                <w:tcW w:w="728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54" w:author="zi" w:date="2021-08-19T16:38:54Z">
                  <w:tcPr>
                    <w:tcW w:w="630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55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56" w:author="zi" w:date="2021-08-19T16:38:54Z">
              <w:tcPr>
                <w:tcW w:w="1245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57" w:author="zi" w:date="2021-08-19T16:38:54Z">
                  <w:tcPr>
                    <w:tcW w:w="124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pPrChange w:id="58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965,000.00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  <w:tcPrChange w:id="59" w:author="zi" w:date="2021-08-19T16:38:54Z">
              <w:tcPr>
                <w:tcW w:w="1537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double" w:color="000000" w:sz="6" w:space="0"/>
                </w:tcBorders>
                <w:vAlign w:val="center"/>
                <w:tcPrChange w:id="60" w:author="zi" w:date="2021-08-19T16:38:54Z">
                  <w:tcPr>
                    <w:tcW w:w="1537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doub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pPrChange w:id="61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1,930,000.00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PrExChange w:id="62" w:author="zi" w:date="2021-08-19T16:38:57Z">
            <w:tblPrEx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795" w:hRule="atLeast"/>
          <w:jc w:val="center"/>
          <w:trPrChange w:id="62" w:author="zi" w:date="2021-08-19T16:38:57Z">
            <w:trPr>
              <w:cantSplit/>
              <w:trHeight w:val="440" w:hRule="atLeast"/>
              <w:jc w:val="center"/>
            </w:trPr>
          </w:trPrChange>
        </w:trPr>
        <w:tc>
          <w:tcPr>
            <w:tcW w:w="39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63" w:author="zi" w:date="2021-08-19T16:38:57Z">
              <w:tcPr>
                <w:tcW w:w="395" w:type="dxa"/>
                <w:tcBorders>
                  <w:top w:val="single" w:color="000000" w:sz="6" w:space="0"/>
                  <w:left w:val="doub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64" w:author="zi" w:date="2021-08-19T16:38:57Z">
                  <w:tcPr>
                    <w:tcW w:w="493" w:type="dxa"/>
                    <w:tcBorders>
                      <w:top w:val="single" w:color="000000" w:sz="6" w:space="0"/>
                      <w:left w:val="doub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65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66" w:author="zi" w:date="2021-08-19T16:38:57Z">
              <w:tcPr>
                <w:tcW w:w="1673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67" w:author="zi" w:date="2021-08-19T16:38:57Z">
                  <w:tcPr>
                    <w:tcW w:w="157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68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方形横流式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69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冷却塔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70" w:author="zi" w:date="2021-08-19T16:38:57Z">
              <w:tcPr>
                <w:tcW w:w="1230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71" w:author="zi" w:date="2021-08-19T16:38:57Z">
                  <w:tcPr>
                    <w:tcW w:w="1230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72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Spindle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  <w:tcPrChange w:id="73" w:author="zi" w:date="2021-08-19T16:38:57Z">
              <w:tcPr>
                <w:tcW w:w="1140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4" w:space="0"/>
                </w:tcBorders>
                <w:vAlign w:val="center"/>
                <w:tcPrChange w:id="74" w:author="zi" w:date="2021-08-19T16:38:57Z">
                  <w:tcPr>
                    <w:tcW w:w="1140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75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DX-M3881-F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  <w:tcPrChange w:id="76" w:author="zi" w:date="2021-08-19T16:38:57Z">
              <w:tcPr>
                <w:tcW w:w="1020" w:type="dxa"/>
                <w:tcBorders>
                  <w:top w:val="single" w:color="000000" w:sz="6" w:space="0"/>
                  <w:left w:val="single" w:color="000000" w:sz="4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77" w:author="zi" w:date="2021-08-19T16:38:57Z">
                  <w:tcPr>
                    <w:tcW w:w="1020" w:type="dxa"/>
                    <w:tcBorders>
                      <w:top w:val="single" w:color="000000" w:sz="6" w:space="0"/>
                      <w:left w:val="single" w:color="000000" w:sz="4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78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79" w:author="zi" w:date="2021-08-19T16:38:57Z">
              <w:tcPr>
                <w:tcW w:w="577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80" w:author="zi" w:date="2021-08-19T16:38:57Z">
                  <w:tcPr>
                    <w:tcW w:w="67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81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82" w:author="zi" w:date="2021-08-19T16:38:57Z">
              <w:tcPr>
                <w:tcW w:w="728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83" w:author="zi" w:date="2021-08-19T16:38:57Z">
                  <w:tcPr>
                    <w:tcW w:w="630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84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85" w:author="zi" w:date="2021-08-19T16:38:57Z">
              <w:tcPr>
                <w:tcW w:w="1245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86" w:author="zi" w:date="2021-08-19T16:38:57Z">
                  <w:tcPr>
                    <w:tcW w:w="124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pPrChange w:id="87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 83,100.00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  <w:tcPrChange w:id="88" w:author="zi" w:date="2021-08-19T16:38:57Z">
              <w:tcPr>
                <w:tcW w:w="1537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double" w:color="000000" w:sz="6" w:space="0"/>
                </w:tcBorders>
                <w:vAlign w:val="center"/>
                <w:tcPrChange w:id="89" w:author="zi" w:date="2021-08-19T16:38:57Z">
                  <w:tcPr>
                    <w:tcW w:w="1537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doub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ind w:firstLine="198" w:firstLineChars="100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pPrChange w:id="90" w:author="zi" w:date="2021-08-19T16:39:09Z">
                <w:pPr>
                  <w:snapToGrid w:val="0"/>
                  <w:spacing w:before="0" w:beforeAutospacing="0" w:after="0" w:afterAutospacing="0" w:line="450" w:lineRule="exact"/>
                  <w:ind w:firstLine="198" w:firstLineChars="100"/>
                  <w:jc w:val="both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83,100.00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91" w:author="zi" w:date="2021-08-19T16:38:50Z">
            <w:tblPrEx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249" w:hRule="atLeast"/>
          <w:jc w:val="center"/>
          <w:trPrChange w:id="91" w:author="zi" w:date="2021-08-19T16:38:50Z">
            <w:trPr>
              <w:cantSplit/>
              <w:trHeight w:val="440" w:hRule="atLeast"/>
              <w:jc w:val="center"/>
            </w:trPr>
          </w:trPrChange>
        </w:trPr>
        <w:tc>
          <w:tcPr>
            <w:tcW w:w="39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92" w:author="zi" w:date="2021-08-19T16:38:50Z">
              <w:tcPr>
                <w:tcW w:w="395" w:type="dxa"/>
                <w:tcBorders>
                  <w:top w:val="single" w:color="000000" w:sz="6" w:space="0"/>
                  <w:left w:val="doub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93" w:author="zi" w:date="2021-08-19T16:38:50Z">
                  <w:tcPr>
                    <w:tcW w:w="493" w:type="dxa"/>
                    <w:tcBorders>
                      <w:top w:val="single" w:color="000000" w:sz="6" w:space="0"/>
                      <w:left w:val="doub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94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95" w:author="zi" w:date="2021-08-19T16:38:50Z">
              <w:tcPr>
                <w:tcW w:w="1673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96" w:author="zi" w:date="2021-08-19T16:38:50Z">
                  <w:tcPr>
                    <w:tcW w:w="157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97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循环水泵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98" w:author="zi" w:date="2021-08-19T16:38:50Z">
              <w:tcPr>
                <w:tcW w:w="1230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99" w:author="zi" w:date="2021-08-19T16:38:50Z">
                  <w:tcPr>
                    <w:tcW w:w="1230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00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东方或新界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  <w:tcPrChange w:id="101" w:author="zi" w:date="2021-08-19T16:38:50Z">
              <w:tcPr>
                <w:tcW w:w="1140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4" w:space="0"/>
                </w:tcBorders>
                <w:vAlign w:val="center"/>
                <w:tcPrChange w:id="102" w:author="zi" w:date="2021-08-19T16:38:50Z">
                  <w:tcPr>
                    <w:tcW w:w="1140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03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功率22KW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  <w:tcPrChange w:id="104" w:author="zi" w:date="2021-08-19T16:38:50Z">
              <w:tcPr>
                <w:tcW w:w="1020" w:type="dxa"/>
                <w:tcBorders>
                  <w:top w:val="single" w:color="000000" w:sz="6" w:space="0"/>
                  <w:left w:val="single" w:color="000000" w:sz="4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05" w:author="zi" w:date="2021-08-19T16:38:50Z">
                  <w:tcPr>
                    <w:tcW w:w="1020" w:type="dxa"/>
                    <w:tcBorders>
                      <w:top w:val="single" w:color="000000" w:sz="6" w:space="0"/>
                      <w:left w:val="single" w:color="000000" w:sz="4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06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07" w:author="zi" w:date="2021-08-19T16:38:50Z">
              <w:tcPr>
                <w:tcW w:w="577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08" w:author="zi" w:date="2021-08-19T16:38:50Z">
                  <w:tcPr>
                    <w:tcW w:w="67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09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10" w:author="zi" w:date="2021-08-19T16:38:50Z">
              <w:tcPr>
                <w:tcW w:w="728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11" w:author="zi" w:date="2021-08-19T16:38:50Z">
                  <w:tcPr>
                    <w:tcW w:w="630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12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13" w:author="zi" w:date="2021-08-19T16:38:50Z">
              <w:tcPr>
                <w:tcW w:w="1245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14" w:author="zi" w:date="2021-08-19T16:38:50Z">
                  <w:tcPr>
                    <w:tcW w:w="124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pPrChange w:id="115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 26,900.00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  <w:tcPrChange w:id="116" w:author="zi" w:date="2021-08-19T16:38:50Z">
              <w:tcPr>
                <w:tcW w:w="1537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double" w:color="000000" w:sz="6" w:space="0"/>
                </w:tcBorders>
                <w:vAlign w:val="center"/>
                <w:tcPrChange w:id="117" w:author="zi" w:date="2021-08-19T16:38:50Z">
                  <w:tcPr>
                    <w:tcW w:w="1537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doub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ind w:firstLine="198" w:firstLineChars="100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pPrChange w:id="118" w:author="zi" w:date="2021-08-19T16:39:09Z">
                <w:pPr>
                  <w:snapToGrid w:val="0"/>
                  <w:spacing w:before="0" w:beforeAutospacing="0" w:after="0" w:afterAutospacing="0" w:line="450" w:lineRule="exact"/>
                  <w:ind w:firstLine="198" w:firstLineChars="100"/>
                  <w:jc w:val="both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26,900.00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PrExChange w:id="119" w:author="zi" w:date="2021-08-19T16:38:50Z">
            <w:tblPrEx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</w:tblPrEx>
          </w:tblPrExChange>
        </w:tblPrEx>
        <w:trPr>
          <w:cantSplit/>
          <w:trHeight w:val="249" w:hRule="atLeast"/>
          <w:jc w:val="center"/>
          <w:trPrChange w:id="119" w:author="zi" w:date="2021-08-19T16:38:50Z">
            <w:trPr>
              <w:cantSplit/>
              <w:trHeight w:val="440" w:hRule="atLeast"/>
              <w:jc w:val="center"/>
            </w:trPr>
          </w:trPrChange>
        </w:trPr>
        <w:tc>
          <w:tcPr>
            <w:tcW w:w="39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20" w:author="zi" w:date="2021-08-19T16:38:50Z">
              <w:tcPr>
                <w:tcW w:w="395" w:type="dxa"/>
                <w:tcBorders>
                  <w:top w:val="single" w:color="000000" w:sz="6" w:space="0"/>
                  <w:left w:val="doub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21" w:author="zi" w:date="2021-08-19T16:38:50Z">
                  <w:tcPr>
                    <w:tcW w:w="493" w:type="dxa"/>
                    <w:tcBorders>
                      <w:top w:val="single" w:color="000000" w:sz="6" w:space="0"/>
                      <w:left w:val="doub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22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23" w:author="zi" w:date="2021-08-19T16:38:50Z">
              <w:tcPr>
                <w:tcW w:w="1673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24" w:author="zi" w:date="2021-08-19T16:38:50Z">
                  <w:tcPr>
                    <w:tcW w:w="157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25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安装费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26" w:author="zi" w:date="2021-08-19T16:38:50Z">
              <w:tcPr>
                <w:tcW w:w="1230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27" w:author="zi" w:date="2021-08-19T16:38:50Z">
                  <w:tcPr>
                    <w:tcW w:w="1230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28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  <w:tcPrChange w:id="129" w:author="zi" w:date="2021-08-19T16:38:50Z">
              <w:tcPr>
                <w:tcW w:w="1140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4" w:space="0"/>
                </w:tcBorders>
                <w:vAlign w:val="center"/>
                <w:tcPrChange w:id="130" w:author="zi" w:date="2021-08-19T16:38:50Z">
                  <w:tcPr>
                    <w:tcW w:w="1140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31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  <w:tcPrChange w:id="132" w:author="zi" w:date="2021-08-19T16:38:50Z">
              <w:tcPr>
                <w:tcW w:w="1020" w:type="dxa"/>
                <w:tcBorders>
                  <w:top w:val="single" w:color="000000" w:sz="6" w:space="0"/>
                  <w:left w:val="single" w:color="000000" w:sz="4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33" w:author="zi" w:date="2021-08-19T16:38:50Z">
                  <w:tcPr>
                    <w:tcW w:w="1020" w:type="dxa"/>
                    <w:tcBorders>
                      <w:top w:val="single" w:color="000000" w:sz="6" w:space="0"/>
                      <w:left w:val="single" w:color="000000" w:sz="4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34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35" w:author="zi" w:date="2021-08-19T16:38:50Z">
              <w:tcPr>
                <w:tcW w:w="577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36" w:author="zi" w:date="2021-08-19T16:38:50Z">
                  <w:tcPr>
                    <w:tcW w:w="67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37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38" w:author="zi" w:date="2021-08-19T16:38:50Z">
              <w:tcPr>
                <w:tcW w:w="728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39" w:author="zi" w:date="2021-08-19T16:38:50Z">
                  <w:tcPr>
                    <w:tcW w:w="630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40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41" w:author="zi" w:date="2021-08-19T16:38:50Z">
              <w:tcPr>
                <w:tcW w:w="1245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42" w:author="zi" w:date="2021-08-19T16:38:50Z">
                  <w:tcPr>
                    <w:tcW w:w="124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pPrChange w:id="143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60,000.00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  <w:tcPrChange w:id="144" w:author="zi" w:date="2021-08-19T16:38:50Z">
              <w:tcPr>
                <w:tcW w:w="1537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double" w:color="000000" w:sz="6" w:space="0"/>
                </w:tcBorders>
                <w:vAlign w:val="center"/>
                <w:tcPrChange w:id="145" w:author="zi" w:date="2021-08-19T16:38:50Z">
                  <w:tcPr>
                    <w:tcW w:w="1537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doub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ind w:firstLine="198" w:firstLineChars="100"/>
              <w:jc w:val="both"/>
              <w:textAlignment w:val="baseline"/>
              <w:rPr>
                <w:rStyle w:val="9"/>
                <w:rFonts w:hint="default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pPrChange w:id="146" w:author="zi" w:date="2021-08-19T16:39:09Z">
                <w:pPr>
                  <w:snapToGrid w:val="0"/>
                  <w:spacing w:before="0" w:beforeAutospacing="0" w:after="0" w:afterAutospacing="0" w:line="450" w:lineRule="exact"/>
                  <w:ind w:firstLine="198" w:firstLineChars="100"/>
                  <w:jc w:val="both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60,000.00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PrExChange w:id="147" w:author="zi" w:date="2021-08-19T16:38:39Z">
            <w:tblPrEx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440" w:hRule="atLeast"/>
          <w:jc w:val="center"/>
          <w:trPrChange w:id="147" w:author="zi" w:date="2021-08-19T16:38:39Z">
            <w:trPr>
              <w:cantSplit/>
              <w:trHeight w:val="440" w:hRule="atLeast"/>
              <w:jc w:val="center"/>
            </w:trPr>
          </w:trPrChange>
        </w:trPr>
        <w:tc>
          <w:tcPr>
            <w:tcW w:w="39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48" w:author="zi" w:date="2021-08-19T16:38:39Z">
              <w:tcPr>
                <w:tcW w:w="395" w:type="dxa"/>
                <w:tcBorders>
                  <w:top w:val="single" w:color="000000" w:sz="6" w:space="0"/>
                  <w:left w:val="doub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49" w:author="zi" w:date="2021-08-19T16:38:39Z">
                  <w:tcPr>
                    <w:tcW w:w="493" w:type="dxa"/>
                    <w:tcBorders>
                      <w:top w:val="single" w:color="000000" w:sz="6" w:space="0"/>
                      <w:left w:val="doub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50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50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51" w:author="zi" w:date="2021-08-19T16:38:39Z">
              <w:tcPr>
                <w:tcW w:w="5063" w:type="dxa"/>
                <w:gridSpan w:val="4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tcPrChange w:id="152" w:author="zi" w:date="2021-08-19T16:38:39Z">
                  <w:tcPr>
                    <w:tcW w:w="4965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53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价税总计</w:t>
            </w:r>
          </w:p>
        </w:tc>
        <w:tc>
          <w:tcPr>
            <w:tcW w:w="40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  <w:tcPrChange w:id="154" w:author="zi" w:date="2021-08-19T16:38:39Z">
              <w:tcPr>
                <w:tcW w:w="4087" w:type="dxa"/>
                <w:gridSpan w:val="4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double" w:color="000000" w:sz="6" w:space="0"/>
                </w:tcBorders>
                <w:vAlign w:val="center"/>
                <w:tcPrChange w:id="155" w:author="zi" w:date="2021-08-19T16:38:39Z">
                  <w:tcPr>
                    <w:tcW w:w="4087" w:type="dxa"/>
                    <w:tc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double" w:color="000000" w:sz="6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pPrChange w:id="156" w:author="zi" w:date="2021-08-19T16:39:09Z">
                <w:pPr>
                  <w:snapToGrid w:val="0"/>
                  <w:spacing w:before="0" w:beforeAutospacing="0" w:after="0" w:afterAutospacing="0" w:line="450" w:lineRule="exact"/>
                  <w:jc w:val="center"/>
                  <w:textAlignment w:val="baseline"/>
                </w:pPr>
              </w:pPrChange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                  2,100,000.00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57" w:author="zi" w:date="2021-08-19T16:38:39Z">
            <w:tblPrEx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</w:tblPrEx>
          </w:tblPrExChange>
        </w:tblPrEx>
        <w:trPr>
          <w:cantSplit/>
          <w:trHeight w:val="440" w:hRule="atLeast"/>
          <w:jc w:val="center"/>
          <w:trPrChange w:id="157" w:author="zi" w:date="2021-08-19T16:38:39Z">
            <w:trPr>
              <w:cantSplit/>
              <w:trHeight w:val="440" w:hRule="atLeast"/>
              <w:jc w:val="center"/>
            </w:trPr>
          </w:trPrChange>
        </w:trPr>
        <w:tc>
          <w:tcPr>
            <w:tcW w:w="2068" w:type="dxa"/>
            <w:gridSpan w:val="2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tcPrChange w:id="158" w:author="zi" w:date="2021-08-19T16:38:39Z">
              <w:tcPr>
                <w:tcW w:w="2068" w:type="dxa"/>
                <w:gridSpan w:val="2"/>
                <w:tcBorders>
                  <w:top w:val="single" w:color="000000" w:sz="6" w:space="0"/>
                  <w:left w:val="doub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</w:tcPr>
            </w:tcPrChange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合同总金额（小写）</w:t>
            </w:r>
          </w:p>
        </w:tc>
        <w:tc>
          <w:tcPr>
            <w:tcW w:w="747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  <w:tcPrChange w:id="159" w:author="zi" w:date="2021-08-19T16:38:39Z">
              <w:tcPr>
                <w:tcW w:w="7477" w:type="dxa"/>
                <w:gridSpan w:val="7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double" w:color="000000" w:sz="6" w:space="0"/>
                </w:tcBorders>
                <w:vAlign w:val="center"/>
              </w:tcPr>
            </w:tcPrChange>
          </w:tcPr>
          <w:p>
            <w:pPr>
              <w:snapToGrid w:val="0"/>
              <w:spacing w:before="0" w:beforeAutospacing="0" w:after="0" w:afterAutospacing="0" w:line="450" w:lineRule="exact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RMB: 2,100,000.00 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60" w:author="zi" w:date="2021-08-19T16:38:39Z">
            <w:tblPrEx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440" w:hRule="atLeast"/>
          <w:jc w:val="center"/>
          <w:trPrChange w:id="160" w:author="zi" w:date="2021-08-19T16:38:39Z">
            <w:trPr>
              <w:cantSplit/>
              <w:trHeight w:val="440" w:hRule="atLeast"/>
              <w:jc w:val="center"/>
            </w:trPr>
          </w:trPrChange>
        </w:trPr>
        <w:tc>
          <w:tcPr>
            <w:tcW w:w="2068" w:type="dxa"/>
            <w:gridSpan w:val="2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  <w:tcPrChange w:id="161" w:author="zi" w:date="2021-08-19T16:38:39Z">
              <w:tcPr>
                <w:tcW w:w="2068" w:type="dxa"/>
                <w:gridSpan w:val="2"/>
                <w:tcBorders>
                  <w:top w:val="single" w:color="000000" w:sz="6" w:space="0"/>
                  <w:left w:val="double" w:color="000000" w:sz="6" w:space="0"/>
                  <w:bottom w:val="double" w:color="000000" w:sz="6" w:space="0"/>
                  <w:right w:val="single" w:color="000000" w:sz="6" w:space="0"/>
                </w:tcBorders>
                <w:vAlign w:val="center"/>
              </w:tcPr>
            </w:tcPrChange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合同总金额（大写）</w:t>
            </w:r>
          </w:p>
        </w:tc>
        <w:tc>
          <w:tcPr>
            <w:tcW w:w="7477" w:type="dxa"/>
            <w:gridSpan w:val="7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  <w:tcPrChange w:id="162" w:author="zi" w:date="2021-08-19T16:38:39Z">
              <w:tcPr>
                <w:tcW w:w="7477" w:type="dxa"/>
                <w:gridSpan w:val="7"/>
                <w:tcBorders>
                  <w:top w:val="single" w:color="000000" w:sz="6" w:space="0"/>
                  <w:left w:val="single" w:color="000000" w:sz="6" w:space="0"/>
                  <w:bottom w:val="double" w:color="000000" w:sz="6" w:space="0"/>
                  <w:right w:val="double" w:color="000000" w:sz="6" w:space="0"/>
                </w:tcBorders>
                <w:vAlign w:val="center"/>
              </w:tcPr>
            </w:tcPrChange>
          </w:tcPr>
          <w:p>
            <w:pPr>
              <w:snapToGrid w:val="0"/>
              <w:spacing w:before="0" w:beforeAutospacing="0" w:after="0" w:afterAutospacing="0" w:line="450" w:lineRule="exact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人民币：贰佰壹拾万元整</w:t>
            </w:r>
          </w:p>
        </w:tc>
      </w:tr>
    </w:tbl>
    <w:p>
      <w:pPr>
        <w:snapToGrid/>
        <w:spacing w:before="0" w:beforeAutospacing="0" w:after="0" w:afterAutospacing="0" w:line="360" w:lineRule="auto"/>
        <w:ind w:left="720" w:hanging="723" w:hangingChars="3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注：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1.本合同设备价格为含增值税价格，{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以上总价是一次性包死价格，中途不做任何补偿}</w:t>
      </w: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firstLine="550" w:firstLineChars="25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机房改造开具13%增值税发票。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b/>
          <w:bCs/>
          <w:sz w:val="28"/>
          <w:szCs w:val="28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合同履行</w:t>
      </w:r>
    </w:p>
    <w:p>
      <w:pPr>
        <w:numPr>
          <w:ilvl w:val="0"/>
          <w:numId w:val="3"/>
        </w:numPr>
        <w:spacing w:line="360" w:lineRule="auto"/>
        <w:ind w:left="315" w:hanging="315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合同生效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：卖方收到预付款后合同生效。</w:t>
      </w:r>
    </w:p>
    <w:p>
      <w:pPr>
        <w:numPr>
          <w:ilvl w:val="0"/>
          <w:numId w:val="3"/>
        </w:numPr>
        <w:snapToGrid/>
        <w:spacing w:before="0" w:beforeAutospacing="0" w:after="0" w:afterAutospacing="0" w:line="360" w:lineRule="auto"/>
        <w:ind w:left="315" w:hanging="315" w:firstLineChars="0"/>
        <w:jc w:val="left"/>
        <w:textAlignment w:val="auto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结算方式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：转账（银行票汇和电汇）,货款以汇到卖方所列银行账户为准。</w:t>
      </w:r>
    </w:p>
    <w:p>
      <w:pPr>
        <w:numPr>
          <w:ilvl w:val="0"/>
          <w:numId w:val="4"/>
        </w:numPr>
        <w:snapToGrid/>
        <w:spacing w:before="0" w:beforeLines="-2147483648" w:beforeAutospacing="0" w:after="0" w:afterAutospacing="0" w:line="360" w:lineRule="auto"/>
        <w:ind w:left="0" w:firstLine="0" w:firstLineChars="0"/>
        <w:jc w:val="left"/>
        <w:textAlignment w:val="auto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、设备款结算方式</w:t>
      </w:r>
    </w:p>
    <w:p>
      <w:pPr>
        <w:numPr>
          <w:ilvl w:val="-1"/>
          <w:numId w:val="0"/>
        </w:numPr>
        <w:snapToGrid/>
        <w:spacing w:before="0" w:beforeLines="-2147483648" w:beforeAutospacing="0" w:after="0" w:afterAutospacing="0" w:line="360" w:lineRule="auto"/>
        <w:ind w:left="-420" w:leftChars="-200" w:firstLine="660" w:firstLineChars="300"/>
        <w:jc w:val="left"/>
        <w:textAlignment w:val="auto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(1)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合同签订后5日内，买方向卖方支付至合同总额的30%（即：630,000.00元）作为定金；</w:t>
      </w:r>
    </w:p>
    <w:p>
      <w:pPr>
        <w:numPr>
          <w:ilvl w:val="-1"/>
          <w:numId w:val="0"/>
        </w:numPr>
        <w:snapToGrid/>
        <w:spacing w:before="0" w:beforeLines="-2147483648" w:beforeAutospacing="0" w:after="0" w:afterAutospacing="0" w:line="360" w:lineRule="auto"/>
        <w:ind w:left="0" w:leftChars="0" w:firstLine="220" w:firstLineChars="100"/>
        <w:jc w:val="left"/>
        <w:textAlignment w:val="auto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（2）设备到达安装现场5日内，买方向卖方支付至合同总额的90%（即：1,260,000.00元）；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210"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（3）设备安装调试验收合格，买方向卖方支付至合同总额的95%（即：105,000.00元）；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210"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（4）合同总额的5%（即：105,000.00元）作为质保金，质保金在设备调试完成后36个月内支付；</w:t>
      </w:r>
    </w:p>
    <w:p>
      <w:pPr>
        <w:snapToGrid/>
        <w:spacing w:before="0" w:beforeAutospacing="0" w:after="0" w:afterAutospacing="0" w:line="360" w:lineRule="auto"/>
        <w:ind w:left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pPrChange w:id="163" w:author="zi" w:date="2021-08-19T16:38:05Z">
          <w:pPr>
            <w:snapToGrid/>
            <w:spacing w:before="0" w:beforeAutospacing="0" w:after="0" w:afterAutospacing="0" w:line="360" w:lineRule="auto"/>
            <w:ind w:left="311"/>
            <w:jc w:val="both"/>
            <w:textAlignment w:val="baseline"/>
          </w:pPr>
        </w:pPrChange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（二）、机房改造款结算方式</w:t>
      </w:r>
    </w:p>
    <w:p>
      <w:pPr>
        <w:snapToGrid/>
        <w:spacing w:before="0" w:beforeAutospacing="0" w:after="0" w:afterAutospacing="0" w:line="360" w:lineRule="auto"/>
        <w:ind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机房改造施工结束，设备及系统调试验收合格后5日内，买方向卖方一次性支付机房改造款余额。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firstLine="241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3.交货：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买方锅炉房安装调试好交货。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交货期为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收到预付款后60天。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241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如买方未按合同约定时间和金额履行付款规定，卖方有权暂停合同的执行，卖方不承担由此造成的供货延期的责任。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241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5.安全：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乙方在加工制造吊运安装调试过程中一定要注意安全，在此过程中出现一切安全问题与甲方无关乙方负全部责任。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220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三、机房改造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1、设备运抵现场，机房改造人员同时进入现场。具体时间由买方与卖方提前一周商定，进场安装调试10天。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2、设备运抵现场前卖方应按设备基础图纸完成基础施工，拆除吊装口清除场地，以便设备吊装就位。</w:t>
      </w:r>
    </w:p>
    <w:p>
      <w:pPr>
        <w:numPr>
          <w:ilvl w:val="0"/>
          <w:numId w:val="5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施工范围{卖方包工包料}方式</w:t>
      </w:r>
    </w:p>
    <w:p>
      <w:pPr>
        <w:numPr>
          <w:ilvl w:val="0"/>
          <w:numId w:val="6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  <w:rPrChange w:id="164" w:author="zi" w:date="2021-08-19T16:35:55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2"/>
              <w:szCs w:val="22"/>
              <w:lang w:val="en-US" w:eastAsia="zh-CN" w:bidi="ar-SA"/>
            </w:rPr>
          </w:rPrChange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  <w:rPrChange w:id="165" w:author="zi" w:date="2021-08-19T16:35:55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2"/>
              <w:szCs w:val="22"/>
              <w:lang w:val="en-US" w:eastAsia="zh-CN" w:bidi="ar-SA"/>
            </w:rPr>
          </w:rPrChange>
        </w:rPr>
        <w:t>直燃机、冷却塔、冷冻泵的安装、冷却温水管道连接，过滤器，止回阀，直燃机与烟道的安装{不锈钢保温烟道}、压力表的安装的、系统旧阀门更换。</w:t>
      </w:r>
    </w:p>
    <w:p>
      <w:pPr>
        <w:numPr>
          <w:ilvl w:val="0"/>
          <w:numId w:val="6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  <w:rPrChange w:id="166" w:author="zi" w:date="2021-08-19T16:35:55Z">
            <w:rPr>
              <w:rStyle w:val="9"/>
              <w:rFonts w:hint="eastAsia" w:ascii="宋体" w:hAnsi="宋体" w:eastAsia="宋体" w:cs="宋体"/>
              <w:b w:val="0"/>
              <w:i w:val="0"/>
              <w:caps w:val="0"/>
              <w:spacing w:val="0"/>
              <w:w w:val="100"/>
              <w:kern w:val="2"/>
              <w:sz w:val="22"/>
              <w:szCs w:val="22"/>
              <w:lang w:val="en-US" w:eastAsia="zh-CN" w:bidi="ar-SA"/>
            </w:rPr>
          </w:rPrChange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  <w:rPrChange w:id="167" w:author="zi" w:date="2021-08-19T16:35:55Z">
            <w:rPr>
              <w:rStyle w:val="9"/>
              <w:rFonts w:hint="eastAsia" w:ascii="宋体" w:hAnsi="宋体" w:eastAsia="宋体" w:cs="宋体"/>
              <w:b w:val="0"/>
              <w:i w:val="0"/>
              <w:caps w:val="0"/>
              <w:spacing w:val="0"/>
              <w:w w:val="100"/>
              <w:kern w:val="2"/>
              <w:sz w:val="22"/>
              <w:szCs w:val="22"/>
              <w:lang w:val="en-US" w:eastAsia="zh-CN" w:bidi="ar-SA"/>
            </w:rPr>
          </w:rPrChange>
        </w:rPr>
        <w:t>直燃机、冷温泵，冷却塔控制柜的安装调试及整体系统强弱电的安装调试。</w:t>
      </w:r>
    </w:p>
    <w:p>
      <w:pPr>
        <w:numPr>
          <w:ilvl w:val="0"/>
          <w:numId w:val="6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  <w:rPrChange w:id="168" w:author="zi" w:date="2021-08-19T16:35:55Z">
            <w:rPr>
              <w:rStyle w:val="9"/>
              <w:rFonts w:hint="eastAsia" w:ascii="宋体" w:hAnsi="宋体" w:eastAsia="宋体" w:cs="宋体"/>
              <w:b w:val="0"/>
              <w:i w:val="0"/>
              <w:caps w:val="0"/>
              <w:spacing w:val="0"/>
              <w:w w:val="100"/>
              <w:kern w:val="2"/>
              <w:sz w:val="22"/>
              <w:szCs w:val="22"/>
              <w:lang w:val="en-US" w:eastAsia="zh-CN" w:bidi="ar-SA"/>
            </w:rPr>
          </w:rPrChange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  <w:rPrChange w:id="169" w:author="zi" w:date="2021-08-19T16:35:55Z">
            <w:rPr>
              <w:rStyle w:val="9"/>
              <w:rFonts w:hint="eastAsia" w:ascii="宋体" w:hAnsi="宋体" w:eastAsia="宋体" w:cs="宋体"/>
              <w:b w:val="0"/>
              <w:i w:val="0"/>
              <w:caps w:val="0"/>
              <w:spacing w:val="0"/>
              <w:w w:val="100"/>
              <w:kern w:val="2"/>
              <w:sz w:val="22"/>
              <w:szCs w:val="22"/>
              <w:lang w:val="en-US" w:eastAsia="zh-CN" w:bidi="ar-SA"/>
            </w:rPr>
          </w:rPrChange>
        </w:rPr>
        <w:t>吊装口的拆除及恢复，旧设备拆除吊运。</w:t>
      </w:r>
    </w:p>
    <w:p>
      <w:pPr>
        <w:numPr>
          <w:ilvl w:val="0"/>
          <w:numId w:val="6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  <w:rPrChange w:id="170" w:author="zi" w:date="2021-08-19T16:35:55Z">
            <w:rPr>
              <w:rStyle w:val="9"/>
              <w:rFonts w:hint="eastAsia" w:ascii="宋体" w:hAnsi="宋体" w:eastAsia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  <w:rPrChange w:id="171" w:author="zi" w:date="2021-08-19T16:35:55Z">
            <w:rPr>
              <w:rStyle w:val="9"/>
              <w:rFonts w:hint="eastAsia" w:ascii="宋体" w:hAnsi="宋体" w:eastAsia="宋体" w:cs="宋体"/>
              <w:b w:val="0"/>
              <w:i w:val="0"/>
              <w:caps w:val="0"/>
              <w:spacing w:val="0"/>
              <w:w w:val="100"/>
              <w:kern w:val="2"/>
              <w:sz w:val="22"/>
              <w:szCs w:val="22"/>
              <w:lang w:val="en-US" w:eastAsia="zh-CN" w:bidi="ar-SA"/>
            </w:rPr>
          </w:rPrChange>
        </w:rPr>
        <w:t xml:space="preserve">直燃机燃气的改造安装调试政府有关的验收报备。 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br w:type="textWrapping"/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四、质量保证与服务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1、卖方按国家有关标准和规范及承诺的国际标准进行制造。设备出厂前经技术检验，符合标准后出厂。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2、质保期限:产品现场调试验收之日起36个月，整体系统设备及强弱电的质保。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3、设备安装完毕具备调试条件后,买方提前一周以书面形式通知卖方,卖方指派专业人员现场调试。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4、在质量保证期内，一旦设备发生问题，卖方保证在接到通知24小时内赶到现场进行修理。属质量问题，费用由卖方负责。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5、设备投入正常运行后，卖方每年按季定期回访用户。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6、移交：设备整体正常运行一个周期{制暖、制冷}后，进行设备及所有资料的移交{各种的设备使用说明书、合格证、检测报告，所有设备的初始及使用密码等}.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7、质保期满后，卖方仍保证提供及时的维修服务（维保合同另行签订），以优惠价格终身提供所需配件。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sz w:val="24"/>
          <w:szCs w:val="24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五、对产品提出异议的时间和办法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1.买方在交货验收中，如果发现产品的型号、数量、规格和质量不合规定，应妥为保管，并在收货当天向卖方提出书面异议。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2.买方对产品的质量有异议，应当在质保期内向卖方提出书面异议。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买方提出的书面异议中，应说明合同号、到货日期；说明不符合规定的产品名称、型号、规格、产品编号、数量、检验方法、检验情况和检验证明；提出不符合规定的产品的处理意见，以及当事人双方商定的必须说明的事项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4.如买方未按规定期限提出书面异议的，视为所交产品符合合同规定。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5.买方因使用、保管、保养不善等造成产品数量损失或质量下降的，不得提出异议。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6.卖方在接到需方书面异议后，应在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30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天内负责处理，否则，即视为默认买方提出的异议和处理意见。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7.卖方对设备进行调试后30个日历日内，买方须对调试结果进行书面确认或提出异议，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30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天内未提出书面异议的，视为调试验收合格。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sz w:val="22"/>
          <w:szCs w:val="22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六、违约责任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del w:id="172" w:author="zi" w:date="2021-08-19T16:37:38Z"/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  <w:rPrChange w:id="173" w:author="zi" w:date="2021-08-19T16:36:43Z">
            <w:rPr>
              <w:del w:id="174" w:author="zi" w:date="2021-08-19T16:37:38Z"/>
              <w:rStyle w:val="9"/>
              <w:rFonts w:hint="eastAsia" w:ascii="宋体" w:hAnsi="宋体" w:cs="宋体"/>
              <w:b/>
              <w:bCs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  <w:rPrChange w:id="175" w:author="zi" w:date="2021-08-19T16:36:43Z">
            <w:rPr>
              <w:rStyle w:val="9"/>
              <w:rFonts w:hint="eastAsia" w:ascii="宋体" w:hAnsi="宋体" w:cs="宋体"/>
              <w:b/>
              <w:bCs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  <w:t>1、卖方：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leftChars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  <w:rPrChange w:id="177" w:author="zi" w:date="2021-08-19T16:36:18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  <w:pPrChange w:id="176" w:author="zi" w:date="2021-08-19T16:37:38Z">
          <w:pPr>
            <w:numPr>
              <w:ilvl w:val="-1"/>
              <w:numId w:val="0"/>
            </w:numPr>
            <w:snapToGrid/>
            <w:spacing w:before="0" w:beforeAutospacing="0" w:after="0" w:afterAutospacing="0" w:line="360" w:lineRule="auto"/>
            <w:ind w:left="0" w:leftChars="0" w:firstLine="440" w:firstLineChars="200"/>
            <w:jc w:val="both"/>
            <w:textAlignment w:val="baseline"/>
          </w:pPr>
        </w:pPrChange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  <w:rPrChange w:id="178" w:author="zi" w:date="2021-08-19T16:36:18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  <w:t>在买方按合同规定履行付款义务后,卖方不按期供货，每延期一天，按买方已付金额的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u w:val="single" w:color="000000"/>
          <w:lang w:val="en-US" w:eastAsia="zh-CN" w:bidi="ar-SA"/>
          <w:rPrChange w:id="179" w:author="zi" w:date="2021-08-19T16:36:18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u w:val="single" w:color="000000"/>
              <w:lang w:val="en-US" w:eastAsia="zh-CN" w:bidi="ar-SA"/>
            </w:rPr>
          </w:rPrChange>
        </w:rPr>
        <w:t xml:space="preserve"> 1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  <w:rPrChange w:id="180" w:author="zi" w:date="2021-08-19T16:36:18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  <w:t>‰支付违约金。如果设备在质保期内出现质量问题，如不按约定解决，每拖延一天，按合同金额的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u w:val="single" w:color="000000"/>
          <w:lang w:val="en-US" w:eastAsia="zh-CN" w:bidi="ar-SA"/>
          <w:rPrChange w:id="181" w:author="zi" w:date="2021-08-19T16:36:18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u w:val="single" w:color="000000"/>
              <w:lang w:val="en-US" w:eastAsia="zh-CN" w:bidi="ar-SA"/>
            </w:rPr>
          </w:rPrChange>
        </w:rPr>
        <w:t xml:space="preserve">1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  <w:rPrChange w:id="182" w:author="zi" w:date="2021-08-19T16:36:18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  <w:t>‰支付违约金。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  <w:rPrChange w:id="183" w:author="zi" w:date="2021-08-19T16:36:41Z">
            <w:rPr>
              <w:rStyle w:val="9"/>
              <w:rFonts w:hint="eastAsia" w:ascii="宋体" w:hAnsi="宋体" w:cs="宋体"/>
              <w:b/>
              <w:bCs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  <w:rPrChange w:id="184" w:author="zi" w:date="2021-08-19T16:36:41Z">
            <w:rPr>
              <w:rStyle w:val="9"/>
              <w:rFonts w:hint="eastAsia" w:ascii="宋体" w:hAnsi="宋体" w:cs="宋体"/>
              <w:b/>
              <w:bCs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  <w:t>2、买方：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420" w:left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  <w:rPrChange w:id="185" w:author="zi" w:date="2021-08-19T16:36:28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  <w:rPrChange w:id="186" w:author="zi" w:date="2021-08-19T16:36:28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  <w:t>1、买方不按合同规定按时支付应付款项,每延期一天，按应付金额的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  <w:rPrChange w:id="187" w:author="zi" w:date="2021-08-19T16:36:28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u w:val="single" w:color="000000"/>
              <w:lang w:val="en-US" w:eastAsia="zh-CN" w:bidi="ar-SA"/>
            </w:rPr>
          </w:rPrChange>
        </w:rPr>
        <w:t>1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  <w:rPrChange w:id="188" w:author="zi" w:date="2021-08-19T16:36:28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  <w:t>‰支付违约金。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420" w:left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  <w:rPrChange w:id="189" w:author="zi" w:date="2021-08-19T16:36:28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  <w:rPrChange w:id="190" w:author="zi" w:date="2021-08-19T16:36:28Z">
            <w:rPr>
              <w:rStyle w:val="9"/>
              <w:rFonts w:hint="eastAsia" w:ascii="宋体" w:hAnsi="宋体" w:cs="宋体"/>
              <w:b w:val="0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  <w:t>2、买方拖期提货,但按时支付全额货款后,可以免除拖期提货的违约金。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420" w:firstLine="0" w:firstLineChars="0"/>
        <w:jc w:val="both"/>
        <w:textAlignment w:val="baseline"/>
        <w:rPr>
          <w:del w:id="191" w:author="zi" w:date="2021-08-19T16:37:24Z"/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  <w:rPrChange w:id="192" w:author="zi" w:date="2021-08-19T16:36:38Z">
            <w:rPr>
              <w:del w:id="193" w:author="zi" w:date="2021-08-19T16:37:24Z"/>
              <w:rStyle w:val="9"/>
              <w:rFonts w:hint="eastAsia" w:ascii="宋体" w:hAnsi="宋体" w:cs="宋体"/>
              <w:b/>
              <w:bCs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  <w:rPrChange w:id="194" w:author="zi" w:date="2021-08-19T16:36:38Z">
            <w:rPr>
              <w:rStyle w:val="9"/>
              <w:rFonts w:hint="eastAsia" w:ascii="宋体" w:hAnsi="宋体" w:cs="宋体"/>
              <w:b/>
              <w:bCs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</w:rPrChange>
        </w:rPr>
        <w:t>3、双方：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420" w:left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pPrChange w:id="195" w:author="zi" w:date="2021-08-19T16:37:24Z">
          <w:pPr>
            <w:snapToGrid/>
            <w:spacing w:before="0" w:beforeAutospacing="0" w:after="0" w:afterAutospacing="0" w:line="360" w:lineRule="auto"/>
            <w:ind w:left="420" w:leftChars="200"/>
            <w:jc w:val="both"/>
            <w:textAlignment w:val="baseline"/>
          </w:pPr>
        </w:pPrChange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买卖双方中任何一方违反合同规定及法律规定，按合同总额的30%支付违约金。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卖方在合同规定的交货时间后三个月内仍不供货，买方可以解除合同、卖方应双倍返还定金；买方在合同规定的交货时间内三个月后仍不提货，卖方可以解除合同、没收定金，也可以要求买方继续履行合同、承担违约责任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5、任何一方违约由违约方承担涉及诉讼的一切费用（包括律师费、差旅费等）。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sz w:val="22"/>
          <w:szCs w:val="22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七、不可抗力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买卖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受不可抗力影响的一方应在不可抗力发生之日起15日内书面通知对方，并采取措施尽可能继续履行其合同义务，如受影响一方未能在规定期限内通知对方，则仍按原合同规定执行不能免除违约责任。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八、解决合同纠纷的方法</w:t>
      </w:r>
    </w:p>
    <w:p>
      <w:pPr>
        <w:tabs>
          <w:tab w:val="left" w:pos="4410"/>
        </w:tabs>
        <w:snapToGrid/>
        <w:spacing w:before="0" w:beforeAutospacing="0" w:after="0" w:afterAutospacing="0" w:line="360" w:lineRule="auto"/>
        <w:ind w:firstLine="523" w:firstLineChars="218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本合同如发生纠纷，买卖双方应当及时协商解决，协商不成时，向买方所在地人民法院提起诉讼。</w:t>
      </w:r>
    </w:p>
    <w:p>
      <w:pPr>
        <w:tabs>
          <w:tab w:val="left" w:pos="4410"/>
        </w:tabs>
        <w:snapToGrid/>
        <w:spacing w:before="0" w:beforeAutospacing="0" w:after="0" w:afterAutospacing="0" w:line="450" w:lineRule="exact"/>
        <w:ind w:firstLine="523" w:firstLineChars="218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九、技术规格：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（一）溴化锂吸收式冷（温）水机  型号：DG-42GHT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单机制冷量：1758KW    151.2×10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4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kcal/h  </w:t>
      </w:r>
    </w:p>
    <w:p>
      <w:pPr>
        <w:snapToGrid/>
        <w:spacing w:before="0" w:beforeAutospacing="0" w:after="0" w:afterAutospacing="0" w:line="360" w:lineRule="auto"/>
        <w:ind w:left="31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   暖房：1471KW    126.5×10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4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kcal/h  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工作压力：冷温水系：   1.0MPa（表压）</w:t>
      </w:r>
    </w:p>
    <w:p>
      <w:pPr>
        <w:snapToGrid/>
        <w:spacing w:before="0" w:beforeAutospacing="0" w:after="0" w:afterAutospacing="0" w:line="360" w:lineRule="auto"/>
        <w:ind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          冷却水系：   1.0MPa（表压）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水温：冷水进出口温度：  12 →7 ℃</w:t>
      </w:r>
    </w:p>
    <w:p>
      <w:pPr>
        <w:snapToGrid/>
        <w:spacing w:before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温水进出口温度：   45 →60℃</w:t>
      </w:r>
    </w:p>
    <w:p>
      <w:pPr>
        <w:snapToGrid/>
        <w:spacing w:before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冷却水进出口温度： 32→37.5℃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燃料种类： 天然气 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燃气型直燃机的燃气主要参数：</w:t>
      </w:r>
    </w:p>
    <w:p>
      <w:pPr>
        <w:snapToGrid/>
        <w:spacing w:before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高位热值：8900kcal/Nm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3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低位热值：8500kcal/Nm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3</w:t>
      </w:r>
    </w:p>
    <w:p>
      <w:pPr>
        <w:snapToGrid/>
        <w:spacing w:before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en-US" w:eastAsia="zh-CN" w:bidi="ar-SA"/>
        </w:rPr>
        <w:t>压    力：1500 mmH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vertAlign w:val="subscript"/>
          <w:lang w:val="en-US" w:eastAsia="zh-CN" w:bidi="ar-SA"/>
        </w:rPr>
        <w:t>2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en-US" w:eastAsia="zh-CN" w:bidi="ar-SA"/>
        </w:rPr>
        <w:t>O         比    重：0.59</w:t>
      </w:r>
    </w:p>
    <w:p>
      <w:pPr>
        <w:numPr>
          <w:ilvl w:val="0"/>
          <w:numId w:val="7"/>
        </w:numPr>
        <w:tabs>
          <w:tab w:val="left" w:pos="851"/>
        </w:tabs>
        <w:snapToGrid/>
        <w:spacing w:before="0" w:beforeAutospacing="0" w:after="0" w:afterAutospacing="0" w:line="360" w:lineRule="auto"/>
        <w:ind w:left="851" w:hanging="284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执行标准: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en-US" w:eastAsia="zh-CN" w:bidi="ar-SA"/>
        </w:rPr>
        <w:t>GB18361-2009《溴化锂吸收式冷（温）水机组安全要求》；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机组出厂形式：整体。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直燃机氮氧化物排放要求低于30毫克，并取得通过北京市及当地环保部门的验收合格。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（二）方形横流式冷却塔（斯频德）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1、进出水温：37.5-32度    湿球温度：27度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2、循环水量：340立方/小时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3、电机功率：11Kw*1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4、外形尺寸：3050x5150x4670mm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5、运行重量：6040Kg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6、机房改造项目内容，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GB" w:eastAsia="zh-CN" w:bidi="ar-SA"/>
        </w:rPr>
        <w:t>溴冷机主要元器件明细表，质量保证措施，随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机技术文件见合同附件。</w:t>
      </w:r>
    </w:p>
    <w:p>
      <w:p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b w:val="0"/>
          <w:bCs w:val="0"/>
          <w:sz w:val="24"/>
          <w:szCs w:val="24"/>
        </w:rPr>
      </w:pPr>
    </w:p>
    <w:p>
      <w:pPr>
        <w:numPr>
          <w:ilvl w:val="-1"/>
          <w:numId w:val="0"/>
        </w:num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十、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本合同一式四份，甲乙双方各持二份。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b/>
          <w:bCs/>
        </w:rPr>
      </w:pPr>
    </w:p>
    <w:p>
      <w:p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十一、其他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1、本合同未尽事宜,合同各方应本着友好协商的原则解决。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2、本合同在执行过程中的修改、补充，经过本合同各方同意并形成正式文件，均视为本合同的组成部分，并与本合同具有同等法律效力。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买卖双方陈述如下：</w:t>
      </w:r>
    </w:p>
    <w:tbl>
      <w:tblPr>
        <w:tblStyle w:val="6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3331"/>
        <w:gridCol w:w="1544"/>
        <w:gridCol w:w="3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买方</w:t>
            </w:r>
          </w:p>
        </w:tc>
        <w:tc>
          <w:tcPr>
            <w:tcW w:w="5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卖方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30"/>
                <w:w w:val="100"/>
                <w:kern w:val="2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北京尚西泊图购物中心有限公司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30"/>
                <w:w w:val="100"/>
                <w:kern w:val="2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北京三汇能环科技发展有限公司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地      址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丰台区太平桥路15号楼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地      址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北京</w:t>
            </w: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1"/>
                <w:szCs w:val="21"/>
                <w:lang w:val="en-US" w:eastAsia="zh-CN" w:bidi="ar-SA"/>
              </w:rPr>
              <w:t>丰台区配套商业太平路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刘士良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刘柯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委托代理人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刘春华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委托代理人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徐利斌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电      话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13810780657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电      话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18911280030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传      真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传      真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邮政编码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100073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邮政编码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100073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开  户  行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工行太平桥支行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开  户  行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民生银行北京西客站支行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帐      号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0200020309020407824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帐      号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161980674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税      号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911101067662820212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税       号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91110106666295220C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760" w:firstLineChars="2400"/>
        <w:jc w:val="right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签订时间：2021年  月   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机房改造项目内容</w:t>
      </w:r>
    </w:p>
    <w:tbl>
      <w:tblPr>
        <w:tblStyle w:val="6"/>
        <w:tblW w:w="1004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0040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新旧设备吊装（溴化锂、锅炉、冷却塔、水泵）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004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旧设备拆除，新设备就位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004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新设备及系统改造安装（溴化锂、冷却塔、水泵）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  <w:jc w:val="center"/>
        </w:trPr>
        <w:tc>
          <w:tcPr>
            <w:tcW w:w="1004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系统管路拆除连接（溴化锂设备、冷却塔、水泵、烟道与原主管路连接）</w:t>
            </w:r>
          </w:p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阀门、仪表安装，烟道、保温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1004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溴化锂、冷却塔基础制作安装</w:t>
            </w:r>
          </w:p>
        </w:tc>
      </w:tr>
    </w:tbl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GB" w:eastAsia="zh-CN" w:bidi="ar-SA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GB" w:eastAsia="zh-CN" w:bidi="ar-SA"/>
        </w:rPr>
      </w:pPr>
      <w:r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GB" w:eastAsia="zh-CN" w:bidi="ar-SA"/>
        </w:rPr>
        <w:t>溴冷机主要元器件明细表</w:t>
      </w:r>
    </w:p>
    <w:tbl>
      <w:tblPr>
        <w:tblStyle w:val="6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72"/>
        <w:gridCol w:w="2430"/>
        <w:gridCol w:w="124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17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187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产品名称</w:t>
            </w:r>
          </w:p>
        </w:tc>
        <w:tc>
          <w:tcPr>
            <w:tcW w:w="243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生 产 厂 家</w:t>
            </w:r>
          </w:p>
        </w:tc>
        <w:tc>
          <w:tcPr>
            <w:tcW w:w="1245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产地</w:t>
            </w:r>
          </w:p>
        </w:tc>
        <w:tc>
          <w:tcPr>
            <w:tcW w:w="354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1</w:t>
            </w:r>
          </w:p>
        </w:tc>
        <w:tc>
          <w:tcPr>
            <w:tcW w:w="9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高效换热管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蒸发器换热管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金龙集团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中国新乡</w:t>
            </w:r>
          </w:p>
        </w:tc>
        <w:tc>
          <w:tcPr>
            <w:tcW w:w="3540" w:type="dxa"/>
            <w:vMerge w:val="restart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可根据水质情况、系统压损情况，进行特殊对应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冷凝器换热管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山东恒辉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中国烟台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吸收器换热管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山东恒辉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中国烟台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低温再生器换热管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金龙集团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中国新乡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9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吸收液泵</w:t>
            </w:r>
            <w:r>
              <w:rPr>
                <w:rFonts w:hint="eastAsia" w:ascii="宋体" w:hAnsi="宋体" w:cs="宋体"/>
                <w:sz w:val="22"/>
                <w:szCs w:val="22"/>
              </w:rPr>
              <w:t>№</w:t>
            </w: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大连帝国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吸收液泵</w:t>
            </w:r>
            <w:r>
              <w:rPr>
                <w:rFonts w:hint="eastAsia" w:ascii="宋体" w:hAnsi="宋体" w:cs="宋体"/>
                <w:sz w:val="22"/>
                <w:szCs w:val="22"/>
              </w:rPr>
              <w:t>№</w:t>
            </w: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大连帝国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冷媒泵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大连帝国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真空泵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宁波爱发科真空技术有限公司</w:t>
            </w: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ab/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中国宁波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原产地日本，供应商宁波爱发科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板式热交换器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（高/低温热交换器及冷剂凝水热回收装置）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舒瑞普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中国苏州</w:t>
            </w:r>
          </w:p>
        </w:tc>
        <w:tc>
          <w:tcPr>
            <w:tcW w:w="3540" w:type="dxa"/>
            <w:vMerge w:val="restart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位置不同、机型不同，所选用的制造商不同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阿法拉伐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中国无锡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韩国三一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韩国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滴淋装置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大连华日金属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按松下标准外协加工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再生压力表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日本山本计器（株）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日本进口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ind w:left="60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thickThin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1872" w:type="dxa"/>
            <w:tcBorders>
              <w:top w:val="thickThin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产品名称</w:t>
            </w:r>
          </w:p>
        </w:tc>
        <w:tc>
          <w:tcPr>
            <w:tcW w:w="2430" w:type="dxa"/>
            <w:tcBorders>
              <w:top w:val="thickThin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生 产 厂 家</w:t>
            </w:r>
          </w:p>
        </w:tc>
        <w:tc>
          <w:tcPr>
            <w:tcW w:w="1245" w:type="dxa"/>
            <w:tcBorders>
              <w:top w:val="thickThin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产地</w:t>
            </w:r>
          </w:p>
        </w:tc>
        <w:tc>
          <w:tcPr>
            <w:tcW w:w="3540" w:type="dxa"/>
            <w:tcBorders>
              <w:top w:val="thickThin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主材钢板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上海宝钢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鞍钢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中国上海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中国鞍山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7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溴化锂溶液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大连本庄化学（有）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银钯管抽气装置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日本松下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日本松下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燃烧器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意大利利雅路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上海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Nox排出≤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0mg/m</w:t>
            </w:r>
            <w:r>
              <w:rPr>
                <w:rFonts w:hint="eastAsia" w:ascii="宋体" w:hAnsi="宋体" w:cs="宋体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高再液管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大连羽田钢管厂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日本羽田制钢在大连的投资企业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使用天然气、液化石油气的机组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11</w:t>
            </w:r>
          </w:p>
        </w:tc>
        <w:tc>
          <w:tcPr>
            <w:tcW w:w="9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电气元件与控制系统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智能控制器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 xml:space="preserve"> 松下制冷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变频器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台达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苏州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触摸屏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威纶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苏州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主要电气元件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日本鹭宫电子、富士、ABB等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/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GB" w:eastAsia="zh-CN" w:bidi="ar-SA"/>
        </w:rPr>
      </w:pPr>
    </w:p>
    <w:p>
      <w:pPr>
        <w:snapToGrid/>
        <w:spacing w:before="0" w:beforeAutospacing="0" w:after="0" w:afterAutospacing="0" w:line="480" w:lineRule="auto"/>
        <w:jc w:val="center"/>
        <w:textAlignment w:val="baseline"/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  <w:lang w:val="en-GB" w:eastAsia="zh-CN" w:bidi="ar-SA"/>
        </w:rPr>
      </w:pPr>
      <w:r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  <w:lang w:val="en-GB" w:eastAsia="zh-CN" w:bidi="ar-SA"/>
        </w:rPr>
        <w:t>质量保证措施</w:t>
      </w:r>
    </w:p>
    <w:p>
      <w:pPr>
        <w:snapToGrid/>
        <w:spacing w:before="0" w:beforeAutospacing="0" w:after="0" w:afterAutospacing="0" w:line="480" w:lineRule="auto"/>
        <w:jc w:val="center"/>
        <w:textAlignment w:val="baseline"/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  <w:lang w:val="en-GB" w:eastAsia="zh-CN" w:bidi="ar-SA"/>
        </w:rPr>
      </w:pP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一、保证真空度的措施：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1、五重保真空抽气系统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a、涡流式螺旋喷射头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b、新配置专利的上下筒分压气汽分离器，采用降压脱气提纯技术。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c、银钯管自动排气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d、储气室的减压增容设计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e、上下筒双抽气系统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2、微电脑实时监测预知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微电脑对设备的真空度自动跟踪、检测、预知微电脑自动开启专利抽气装置。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3、加工精度高，焊接工人技术一流，大都曾就职于大连造船厂，具有很高的焊接水平和丰富的操作经验，保证了产品焊接和加工过程的高质量高标准。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4、加工仪器先进，原装进口设备，包括自动焊接机器人，焊接精度高。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5、精密的检测设备，进口检测设备，检测精度高。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6、机组整机出厂。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二、保证防结晶的措施：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微电脑内存机组结晶曲线，通过微电脑自动监测并计算出运行状态下溶液浓度，与内存结晶曲线进行对比，随时自动调整控制其相应的燃料耗量，以达到调整溶液浓度的目的，从根源上控制和防止运转过程中溶液结晶的发生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2、再冷态再生技术：温度低154℃、浓度低61~62%；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3、自动熔晶；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4、随时自动调整控制相应的溶液循环量及热源消耗；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5、松下集60余年的经验，能根据经验公式计算出溴化锂溶液的浓度。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三、控制冷量衰减的措施：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世界绝对领先的松下溴冷机技术，并与日本松下保持技术同步更新。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2、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采用国际最新的溴冷机标准JISB8622-2002。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3、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高品质的进口材料、零部件的采用，保证机组使用的可靠性。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299085</wp:posOffset>
                </wp:positionV>
                <wp:extent cx="457200" cy="3566160"/>
                <wp:effectExtent l="0" t="0" r="0" b="254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95pt;margin-top:23.55pt;height:280.8pt;width:36pt;z-index:251661312;mso-width-relative:page;mso-height-relative:page;" fillcolor="#FFFFFF" filled="t" stroked="f" coordsize="21600,21600" o:gfxdata="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RCdo2QAAAAsBAAAPAAAAAAAAAAEAIAAAACIAAABkcnMvZG93bnJldi54bWxQSwECFAAU&#10;AAAACACHTuJACtTVTLcBAABqAwAADgAAAAAAAAABACAAAAAo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4、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经过严格培训（日本进修）的高素质员工队伍。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5、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先进的加工设备及检测设备，检测精度高，保证机组的真空度。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6、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独特的加工及检测工艺。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7、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独有专利的氦质谱仪真空度检测工艺。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8、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严格科学的管理。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9、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制造过程中各环节的层层质量控制，采用3C管理体制。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10、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 xml:space="preserve"> ISO9001国际质量体系认证，ISO14001国际环保体系认证。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11、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逐台设备的性能测试的保证，保证设备出厂合格率为100%。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12、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溶液出厂时充灌机内整机出厂的承诺，并且溶液为特殊加工，专门为松下生产溶液。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13、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杜绝冷剂污染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高温再生器设有：冷剂蒸汽集气箱三重防护净化导流装置（上筒、下筒、高温再生器），滴淋板采用非亲水性防腐材料，防止溶液飞溅高再组合式汽液分离器：防止液面波动，保证液流连续稳定。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高再冷态再生技术，高再溶液更易于调节，不易发生冷剂污染现象。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14、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杜绝脏堵：多重自洁式滴淋装置及渐变导流结构；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吸收器采用滑落式自动清洁器；吸收泵入口插管式焊接、坡面设计、内表面覆盖光滑的皮膜、内置过滤器；吸收器底部采用集污器结构专利的溴化锂溶液，杂质少，不需再生处理，使用钼酸锂缓蚀剂。同时NH4+含量少，对铜管的腐蚀少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15、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专利的帕卡工艺。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16、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防腐蚀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高再冷态再生技术：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温度低154℃、浓度低61~62%，腐蚀少，对缓蚀剂的分解少。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材料选用：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高效换热管、钢板、溶液、新型防腐不锈钢滴淋板等。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加工工艺：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钢板的帕卡工艺处理等。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保持真空：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涡流喷射钯管自动抽气装置，保证机组的真空度。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sz w:val="22"/>
          <w:szCs w:val="22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高纯度溶液（正常使用条件下，25年内溶液无须更换。）</w:t>
      </w:r>
    </w:p>
    <w:p>
      <w:pPr>
        <w:spacing w:after="0" w:line="360" w:lineRule="auto"/>
        <w:ind w:firstLine="442" w:firstLineChars="200"/>
        <w:jc w:val="both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vertAlign w:val="baseline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成分如下：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500"/>
        <w:gridCol w:w="1785"/>
        <w:gridCol w:w="1335"/>
        <w:gridCol w:w="205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化学名称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成分比例范围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化学名称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成分比例范围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溴化锂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LiBr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50～55%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钙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Ca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钼酸锂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Li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2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MoO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4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0.01～0.017%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镁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Mg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碱度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Alkalinity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0.01～0.20 N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钡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Ba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硫酸盐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SO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4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2-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＜0.02%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铁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Fe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Fe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3+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氯化物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C1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-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＜0.05%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铜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Cu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硫酸盐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BrO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3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-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无反应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钾+钠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K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+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+Na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+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铵盐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NH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3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+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＜0.0001%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有机物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Organic compound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4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二氧化碳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CO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GB" w:eastAsia="zh-CN" w:bidi="ar-SA"/>
              </w:rPr>
              <w:t>＜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0.004%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溶液pH值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9～10.5</w:t>
            </w:r>
          </w:p>
        </w:tc>
      </w:tr>
    </w:tbl>
    <w:p>
      <w:pPr>
        <w:spacing w:after="0"/>
        <w:ind w:firstLine="442" w:firstLineChars="200"/>
        <w:jc w:val="both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0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2"/>
          <w:szCs w:val="22"/>
          <w:lang w:val="en-US" w:eastAsia="zh-CN" w:bidi="ar-SA"/>
        </w:rPr>
        <w:t xml:space="preserve">                                                                                                                                 </w:t>
      </w:r>
    </w:p>
    <w:p>
      <w:pPr>
        <w:numPr>
          <w:ilvl w:val="-1"/>
          <w:numId w:val="0"/>
        </w:numPr>
        <w:tabs>
          <w:tab w:val="left" w:leader="dot" w:pos="428"/>
        </w:tabs>
        <w:snapToGrid/>
        <w:spacing w:before="0" w:beforeAutospacing="0" w:after="0" w:afterAutospacing="0" w:line="24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leader="dot" w:pos="428"/>
        </w:tabs>
        <w:snapToGrid/>
        <w:spacing w:before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五、表面处理工艺：专利的帕卡工艺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脱脂（界面活性剂）→水洗（洗去表面活性剂） →除锈→水洗→ 中和（除去残留的酸性物质）→ 表面调整（用化学胶体附着促进皮膜的吸附）→水洗→皮膜生成→水洗→热洗 →干燥。三遍防锈漆，保证设备在使用过程中表面不能发生腐蚀现象。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六、检测：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1、投标设备每一台均经过性能试验台测试，合格率为100%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2、投标产品经过品质保证部进行各项数据检验后，品质保证部部长在合格证书上签字后方能出厂。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3、生产厂家的检测部门具备完善的试验条件，整机试验可以制冷循环为标准，对货物各项技术参数均在检测报告中明确列出。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4、生产厂家的检测部门检测设备先进，对每个小部件到整机都要进行氦气检测。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42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spacing w:val="0"/>
          <w:w w:val="100"/>
          <w:kern w:val="2"/>
          <w:sz w:val="22"/>
          <w:szCs w:val="22"/>
          <w:lang w:val="en-US" w:eastAsia="zh-CN" w:bidi="ar-SA"/>
        </w:rPr>
        <w:t>a.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液压强度测试，绝缘电组和耐压测试应遵循国家标准：机组的各换热器部件均经过严格的氦质谱仪气密性检测，保证整个部件的气密性要求。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42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spacing w:val="0"/>
          <w:w w:val="100"/>
          <w:kern w:val="2"/>
          <w:sz w:val="22"/>
          <w:szCs w:val="22"/>
          <w:lang w:val="en-US" w:eastAsia="zh-CN" w:bidi="ar-SA"/>
        </w:rPr>
        <w:t>B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.机组组装后，水侧将进行液压试验，介质为纯净水，水温不低于8℃。试验压力为设计压力值的1.5倍。机组无异常变形和泄露；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42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spacing w:val="0"/>
          <w:w w:val="100"/>
          <w:kern w:val="2"/>
          <w:sz w:val="22"/>
          <w:szCs w:val="22"/>
          <w:lang w:val="en-US" w:eastAsia="zh-CN" w:bidi="ar-SA"/>
        </w:rPr>
        <w:t>C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.本公司的气密性实验是在机组液压试验之前完成的，整机泄露量低于1×10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-9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Pa ·m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3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/s，检测仪器的检测精度为1.0×10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-12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Pa ·m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3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/s，远远超出国家标准的规定。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42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spacing w:val="0"/>
          <w:w w:val="100"/>
          <w:kern w:val="2"/>
          <w:sz w:val="22"/>
          <w:szCs w:val="22"/>
          <w:lang w:val="en-US" w:eastAsia="zh-CN" w:bidi="ar-SA"/>
        </w:rPr>
        <w:t>D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.本公司的燃烧设备是根据用户的燃气条件进行选型，适应性强，在燃烧设备出厂时均经过严格的测试，满足用户的安全、环保等要求，具体为：</w:t>
      </w:r>
    </w:p>
    <w:p>
      <w:pPr>
        <w:snapToGrid/>
        <w:spacing w:before="0" w:beforeAutospacing="0" w:after="0" w:afterAutospacing="0" w:line="360" w:lineRule="auto"/>
        <w:ind w:left="1246" w:leftChars="581" w:hanging="26" w:hangingChars="11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Ⅰ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.燃烧设备的配管系统进行压力和气密性试验，无异常变形和泄露，燃气安全截止阀内泄露量5min内不超过10ml。</w:t>
      </w:r>
    </w:p>
    <w:p>
      <w:pPr>
        <w:snapToGrid/>
        <w:spacing w:before="0" w:beforeAutospacing="0" w:after="0" w:afterAutospacing="0" w:line="360" w:lineRule="auto"/>
        <w:ind w:left="742" w:right="-14" w:firstLine="42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Ⅱ.燃烧设备进行额定燃烧量试验，烟气分析值符合国家规定；</w:t>
      </w:r>
    </w:p>
    <w:p>
      <w:pPr>
        <w:snapToGrid/>
        <w:spacing w:before="0" w:beforeAutospacing="0" w:after="0" w:afterAutospacing="0" w:line="360" w:lineRule="auto"/>
        <w:ind w:left="742" w:firstLine="42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Ⅲ.燃烧设备进行着火试验无误；</w:t>
      </w:r>
    </w:p>
    <w:p>
      <w:pPr>
        <w:snapToGrid/>
        <w:spacing w:before="0" w:beforeAutospacing="0" w:after="0" w:afterAutospacing="0" w:line="360" w:lineRule="auto"/>
        <w:ind w:left="742" w:firstLine="42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Ⅳ.燃烧设备具备标准所规定的安全装置、动作正常、可靠。</w:t>
      </w:r>
    </w:p>
    <w:p>
      <w:pPr>
        <w:snapToGrid/>
        <w:spacing w:before="0" w:beforeAutospacing="0" w:after="0" w:afterAutospacing="0" w:line="360" w:lineRule="auto"/>
        <w:ind w:left="742"/>
        <w:jc w:val="both"/>
        <w:textAlignment w:val="baseline"/>
        <w:rPr>
          <w:rStyle w:val="9"/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Chars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七 、缓蚀剂的成分：钼酸锂，无毒无害。</w:t>
      </w:r>
    </w:p>
    <w:p>
      <w:pPr>
        <w:numPr>
          <w:ilvl w:val="0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Chars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Chars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八 、蒸发器吸收器采用的高效换热管：</w:t>
      </w:r>
    </w:p>
    <w:tbl>
      <w:tblPr>
        <w:tblStyle w:val="7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5458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4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名称/型号</w:t>
            </w:r>
          </w:p>
        </w:tc>
        <w:tc>
          <w:tcPr>
            <w:tcW w:w="5458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蒸发器：磙肋管</w:t>
            </w:r>
          </w:p>
        </w:tc>
        <w:tc>
          <w:tcPr>
            <w:tcW w:w="2376" w:type="dxa"/>
            <w:vMerge w:val="restart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12065</wp:posOffset>
                      </wp:positionV>
                      <wp:extent cx="720090" cy="523875"/>
                      <wp:effectExtent l="0" t="0" r="60960" b="85725"/>
                      <wp:wrapSquare wrapText="bothSides"/>
                      <wp:docPr id="4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90" cy="523875"/>
                                <a:chOff x="680" y="-188"/>
                                <a:chExt cx="3696" cy="2644"/>
                              </a:xfrm>
                            </wpg:grpSpPr>
                            <wps:wsp>
                              <wps:cNvPr id="2" name="椭圆 4"/>
                              <wps:cNvSpPr/>
                              <wps:spPr>
                                <a:xfrm>
                                  <a:off x="680" y="936"/>
                                  <a:ext cx="3574" cy="1520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CCCC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noFill/>
                                </a:ln>
                                <a:effectLst>
                                  <a:outerShdw dist="107763" dir="2699999" algn="ctr" rotWithShape="0">
                                    <a:srgbClr val="808080"/>
                                  </a:outerShdw>
                                </a:effectLst>
                              </wps:spPr>
                              <wps:bodyPr anchor="ctr" anchorCtr="0" upright="1"/>
                            </wps:wsp>
                            <pic:pic xmlns:pic="http://schemas.openxmlformats.org/drawingml/2006/picture">
                              <pic:nvPicPr>
                                <pic:cNvPr id="3" name="图片 5" descr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" y="-188"/>
                                  <a:ext cx="2825" cy="1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" o:spid="_x0000_s1026" o:spt="203" style="position:absolute;left:0pt;margin-left:30.65pt;margin-top:0.95pt;height:41.25pt;width:56.7pt;mso-wrap-distance-bottom:0pt;mso-wrap-distance-left:9pt;mso-wrap-distance-right:9pt;mso-wrap-distance-top:0pt;z-index:251661312;mso-width-relative:page;mso-height-relative:page;" coordorigin="680,-188" coordsize="3696,2644" o:gfxdata="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">
                      <o:lock v:ext="edit" aspectratio="f"/>
                      <v:shape id="椭圆 4" o:spid="_x0000_s1026" o:spt="3" type="#_x0000_t3" style="position:absolute;left:680;top:936;height:1520;width:3574;v-text-anchor:middle;" fillcolor="#FFFFFF" filled="t" stroked="f" coordsize="21600,21600" o:gfxdata="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AbgugAAANoA&#10;AAAPAAAAAAAAAAEAIAAAACIAAABkcnMvZG93bnJldi54bWxQSwECFAAUAAAACACHTuJAMy8FnjsA&#10;AAA5AAAAEAAAAAAAAAABACAAAAAJAQAAZHJzL3NoYXBleG1sLnhtbFBLBQYAAAAABgAGAFsBAACz&#10;AwAAAAA=&#10;">
                        <v:fill type="gradient" on="t" color2="#CCCCFF" focus="100%" focussize="0,0"/>
                        <v:stroke on="f"/>
                        <v:imagedata o:title=""/>
                        <o:lock v:ext="edit" aspectratio="f"/>
                        <v:shadow on="t" color="#808080" offset="6pt,6pt" origin="0f,0f" matrix="65536f,0f,0f,65536f"/>
                      </v:shape>
                      <v:shape id="图片 5" o:spid="_x0000_s1026" o:spt="75" alt="1" type="#_x0000_t75" style="position:absolute;left:1551;top:-188;height:1392;width:2825;" filled="f" o:preferrelative="t" stroked="f" coordsize="21600,21600" o:gfxdata="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1to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7" chromakey="#FFFFF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04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作用</w:t>
            </w:r>
          </w:p>
        </w:tc>
        <w:tc>
          <w:tcPr>
            <w:tcW w:w="5458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增大换热面积强化换热</w:t>
            </w:r>
          </w:p>
        </w:tc>
        <w:tc>
          <w:tcPr>
            <w:tcW w:w="2376" w:type="dxa"/>
            <w:vMerge w:val="continue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04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名称/型号</w:t>
            </w:r>
          </w:p>
        </w:tc>
        <w:tc>
          <w:tcPr>
            <w:tcW w:w="5458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吸收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器：花柄管</w:t>
            </w:r>
          </w:p>
        </w:tc>
        <w:tc>
          <w:tcPr>
            <w:tcW w:w="2376" w:type="dxa"/>
            <w:vMerge w:val="restart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53340</wp:posOffset>
                      </wp:positionV>
                      <wp:extent cx="735965" cy="467995"/>
                      <wp:effectExtent l="0" t="0" r="6985" b="84455"/>
                      <wp:wrapSquare wrapText="bothSides"/>
                      <wp:docPr id="7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965" cy="467995"/>
                                <a:chOff x="3732" y="1294"/>
                                <a:chExt cx="2171" cy="923"/>
                              </a:xfrm>
                            </wpg:grpSpPr>
                            <wps:wsp>
                              <wps:cNvPr id="5" name="椭圆 7"/>
                              <wps:cNvSpPr/>
                              <wps:spPr>
                                <a:xfrm>
                                  <a:off x="3732" y="1662"/>
                                  <a:ext cx="1829" cy="55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CCCC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noFill/>
                                </a:ln>
                                <a:effectLst>
                                  <a:outerShdw dist="107763" dir="2699999" algn="ctr" rotWithShape="0">
                                    <a:srgbClr val="808080"/>
                                  </a:outerShdw>
                                </a:effectLst>
                              </wps:spPr>
                              <wps:bodyPr anchor="ctr" anchorCtr="0" upright="1"/>
                            </wps:wsp>
                            <pic:pic xmlns:pic="http://schemas.openxmlformats.org/drawingml/2006/picture">
                              <pic:nvPicPr>
                                <pic:cNvPr id="6" name="图片 8" descr="吸收器花柄管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" y="1294"/>
                                  <a:ext cx="1392" cy="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" o:spid="_x0000_s1026" o:spt="203" style="position:absolute;left:0pt;margin-left:27.35pt;margin-top:4.2pt;height:36.85pt;width:57.95pt;mso-wrap-distance-bottom:0pt;mso-wrap-distance-left:9pt;mso-wrap-distance-right:9pt;mso-wrap-distance-top:0pt;z-index:251661312;mso-width-relative:page;mso-height-relative:page;" coordorigin="3732,1294" coordsize="2171,923" o:gfxdata="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WGCzG7QAAAAiAQAAGQAAAGRy&#10;cy9fcmVscy9lMm9Eb2MueG1sLnJlbHOFj8sKwjAQRfeC/xBmb9O6EJGmbkRwK/UDhmSaRpsHSRT7&#10;9wbcKAgu517uOUy7f9qJPSgm452ApqqBkZNeGacFXPrjagssZXQKJ+9IwEwJ9t1y0Z5pwlxGaTQh&#10;sUJxScCYc9hxnuRIFlPlA7nSDD5azOWMmgeUN9TE13W94fGTAd0Xk52UgHhSDbB+DsX8n+2HwUg6&#10;eHm35PIPBTe2uAsQo6YswJIy+A6b6hpIA+9a/vVZ9wJ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">
                      <o:lock v:ext="edit" aspectratio="f"/>
                      <v:shape id="椭圆 7" o:spid="_x0000_s1026" o:spt="3" type="#_x0000_t3" style="position:absolute;left:3732;top:1662;height:555;width:1829;v-text-anchor:middle;" fillcolor="#FFFFFF" filled="t" stroked="f" coordsize="21600,21600" o:gfxdata="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X2elLsAAADa&#10;AAAADwAAAAAAAAABACAAAAAiAAAAZHJzL2Rvd25yZXYueG1sUEsBAhQAFAAAAAgAh07iQDMvBZ47&#10;AAAAOQAAABAAAAAAAAAAAQAgAAAACgEAAGRycy9zaGFwZXhtbC54bWxQSwUGAAAAAAYABgBbAQAA&#10;tAMAAAAA&#10;">
                        <v:fill type="gradient" on="t" color2="#CCCCFF" focus="100%" focussize="0,0"/>
                        <v:stroke on="f"/>
                        <v:imagedata o:title=""/>
                        <o:lock v:ext="edit" aspectratio="f"/>
                        <v:shadow on="t" color="#808080" offset="6pt,6pt" origin="0f,0f" matrix="65536f,0f,0f,65536f"/>
                      </v:shape>
                      <v:shape id="图片 8" o:spid="_x0000_s1026" o:spt="75" alt="吸收器花柄管" type="#_x0000_t75" style="position:absolute;left:4511;top:1294;height:523;width:1392;" filled="f" o:preferrelative="t" stroked="f" coordsize="21600,21600" o:gfxdata="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mn37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8" chromakey="#FFFFF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04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作用</w:t>
            </w:r>
          </w:p>
        </w:tc>
        <w:tc>
          <w:tcPr>
            <w:tcW w:w="5458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管外强化吸收，管内增加紊流扰动,防止结垢</w:t>
            </w:r>
          </w:p>
        </w:tc>
        <w:tc>
          <w:tcPr>
            <w:tcW w:w="2376" w:type="dxa"/>
            <w:vMerge w:val="continue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540"/>
          <w:tab w:val="left" w:pos="900"/>
        </w:tabs>
        <w:snapToGrid/>
        <w:spacing w:before="0" w:beforeAutospacing="0" w:after="0" w:afterAutospacing="0" w:line="360" w:lineRule="auto"/>
        <w:ind w:left="720" w:leftChars="343" w:firstLine="240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</w:p>
    <w:p>
      <w:pPr>
        <w:pStyle w:val="2"/>
        <w:widowControl/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交货范围：</w:t>
      </w: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我公司的报价方式为整机报价，设备整机出厂，以上报价包括如下内容：</w:t>
      </w:r>
    </w:p>
    <w:p>
      <w:pPr>
        <w:snapToGrid/>
        <w:spacing w:before="0" w:beforeAutospacing="0" w:after="0" w:afterAutospacing="0" w:line="360" w:lineRule="auto"/>
        <w:ind w:left="12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（一）、</w:t>
      </w:r>
      <w:r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吸收式冷温水机</w:t>
      </w:r>
    </w:p>
    <w:p>
      <w:pPr>
        <w:snapToGrid/>
        <w:spacing w:before="0" w:beforeAutospacing="0" w:after="0" w:afterAutospacing="0" w:line="360" w:lineRule="auto"/>
        <w:ind w:left="735" w:leftChars="150" w:hanging="42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1）由蒸发器、冷凝器、吸收器、高温再生器、低温再生器、热交换器、溶液泵、冷媒泵、真空泵及各种阀等在内的构成制冷循环的机器；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2）自动抽气装置；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3）容量控制装置；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4）安全保护装置及传感元件；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5）电脑控制盘；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6）溴化锂溶液及冷媒；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7）机内配管及机内电气配线；</w:t>
      </w:r>
    </w:p>
    <w:p>
      <w:pPr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供方随机提供设备的以下技术文件：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179"/>
        <w:gridCol w:w="1361"/>
        <w:gridCol w:w="944"/>
        <w:gridCol w:w="24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使用说明书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电气原理图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装  箱  单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使用注意事项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合  格  证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调试条件确认书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外形尺寸图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抽气操作说明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基  础  图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  修  单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附件：</w:t>
      </w:r>
    </w:p>
    <w:p>
      <w:pPr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地脚螺栓                     一套  </w:t>
      </w:r>
    </w:p>
    <w:p>
      <w:pPr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涂漆：</w:t>
      </w:r>
    </w:p>
    <w:p>
      <w:pPr>
        <w:snapToGrid/>
        <w:spacing w:before="0" w:beforeAutospacing="0" w:after="0" w:afterAutospacing="0" w:line="42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1）本体涂漆：涂防锈底漆；</w:t>
      </w:r>
    </w:p>
    <w:p>
      <w:pPr>
        <w:snapToGrid/>
        <w:spacing w:before="0" w:beforeAutospacing="0" w:after="0" w:afterAutospacing="0" w:line="42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2）控制盘涂漆：芒赛尔NO.5Y—7/1半光；</w:t>
      </w:r>
    </w:p>
    <w:p>
      <w:pPr>
        <w:snapToGrid/>
        <w:spacing w:before="0" w:beforeAutospacing="0" w:after="0" w:afterAutospacing="0" w:line="42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ind w:firstLine="482" w:firstLineChars="200"/>
        <w:jc w:val="both"/>
        <w:textAlignment w:val="bottom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若有未尽事宜，松下制冷（大连）有限公司 </w:t>
      </w:r>
    </w:p>
    <w:sectPr>
      <w:headerReference r:id="rId3" w:type="first"/>
      <w:footerReference r:id="rId5" w:type="first"/>
      <w:footerReference r:id="rId4" w:type="default"/>
      <w:pgSz w:w="11907" w:h="16839"/>
      <w:pgMar w:top="1440" w:right="1080" w:bottom="1440" w:left="1080" w:header="1091" w:footer="992" w:gutter="0"/>
      <w:lnNumType w:countBy="0"/>
      <w:pgNumType w:fmt="decimal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textAlignment w:val="baseline"/>
      <w:rPr>
        <w:rStyle w:val="9"/>
        <w:kern w:val="2"/>
        <w:sz w:val="21"/>
        <w:lang w:val="en-US" w:eastAsia="zh-CN" w:bidi="ar-SA"/>
      </w:rPr>
    </w:pPr>
  </w:p>
  <w:p>
    <w:pPr>
      <w:jc w:val="right"/>
      <w:textAlignment w:val="baseline"/>
      <w:rPr>
        <w:rStyle w:val="9"/>
        <w:kern w:val="2"/>
        <w:sz w:val="21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DB77B"/>
    <w:multiLevelType w:val="singleLevel"/>
    <w:tmpl w:val="E45DB77B"/>
    <w:lvl w:ilvl="0" w:tentative="0">
      <w:start w:val="1"/>
      <w:numFmt w:val="decimal"/>
      <w:suff w:val="nothing"/>
      <w:lvlText w:val="（%1）"/>
      <w:lvlJc w:val="left"/>
      <w:pPr>
        <w:ind w:left="0" w:leftChars="0" w:firstLine="0" w:firstLineChars="0"/>
      </w:pPr>
    </w:lvl>
  </w:abstractNum>
  <w:abstractNum w:abstractNumId="1">
    <w:nsid w:val="EAF18D49"/>
    <w:multiLevelType w:val="singleLevel"/>
    <w:tmpl w:val="EAF18D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16"/>
    <w:multiLevelType w:val="singleLevel"/>
    <w:tmpl w:val="00000016"/>
    <w:lvl w:ilvl="0" w:tentative="0">
      <w:start w:val="1"/>
      <w:numFmt w:val="decimal"/>
      <w:lvlText w:val="%1."/>
      <w:lvlJc w:val="left"/>
      <w:pPr>
        <w:widowControl/>
        <w:tabs>
          <w:tab w:val="left" w:pos="425"/>
        </w:tabs>
        <w:ind w:left="425" w:hanging="425"/>
        <w:textAlignment w:val="baseline"/>
      </w:pPr>
      <w:rPr>
        <w:rStyle w:val="9"/>
      </w:rPr>
    </w:lvl>
  </w:abstractNum>
  <w:abstractNum w:abstractNumId="3">
    <w:nsid w:val="646D2F60"/>
    <w:multiLevelType w:val="singleLevel"/>
    <w:tmpl w:val="646D2F60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68392446"/>
    <w:multiLevelType w:val="singleLevel"/>
    <w:tmpl w:val="68392446"/>
    <w:lvl w:ilvl="0" w:tentative="0">
      <w:start w:val="1"/>
      <w:numFmt w:val="decimal"/>
      <w:lvlText w:val="%1."/>
      <w:lvlJc w:val="left"/>
      <w:pPr>
        <w:widowControl/>
        <w:tabs>
          <w:tab w:val="left" w:pos="425"/>
        </w:tabs>
        <w:ind w:left="425" w:hanging="425"/>
        <w:textAlignment w:val="baseline"/>
      </w:pPr>
      <w:rPr>
        <w:rStyle w:val="9"/>
      </w:rPr>
    </w:lvl>
  </w:abstractNum>
  <w:abstractNum w:abstractNumId="5">
    <w:nsid w:val="713DA58E"/>
    <w:multiLevelType w:val="singleLevel"/>
    <w:tmpl w:val="713DA5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BEF7D60"/>
    <w:multiLevelType w:val="singleLevel"/>
    <w:tmpl w:val="7BEF7D6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i">
    <w15:presenceInfo w15:providerId="WPS Office" w15:userId="415158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4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E90"/>
    <w:rsid w:val="01706FC2"/>
    <w:rsid w:val="02190C18"/>
    <w:rsid w:val="022323C4"/>
    <w:rsid w:val="022909CE"/>
    <w:rsid w:val="02F31820"/>
    <w:rsid w:val="0329452D"/>
    <w:rsid w:val="033B4F19"/>
    <w:rsid w:val="03B35473"/>
    <w:rsid w:val="05C41716"/>
    <w:rsid w:val="077804FD"/>
    <w:rsid w:val="094E7CF7"/>
    <w:rsid w:val="0A2626FC"/>
    <w:rsid w:val="0AB50083"/>
    <w:rsid w:val="0B1A2E36"/>
    <w:rsid w:val="0CC26083"/>
    <w:rsid w:val="0D0655AF"/>
    <w:rsid w:val="0D4B729F"/>
    <w:rsid w:val="0E0B5AA6"/>
    <w:rsid w:val="10024581"/>
    <w:rsid w:val="11DF7F34"/>
    <w:rsid w:val="12772515"/>
    <w:rsid w:val="12E21505"/>
    <w:rsid w:val="16795FBA"/>
    <w:rsid w:val="168A3560"/>
    <w:rsid w:val="16CD3473"/>
    <w:rsid w:val="16DA5835"/>
    <w:rsid w:val="171C70FF"/>
    <w:rsid w:val="18EC51E8"/>
    <w:rsid w:val="191F257C"/>
    <w:rsid w:val="1A4E78B3"/>
    <w:rsid w:val="1BCA144F"/>
    <w:rsid w:val="1D0B57CD"/>
    <w:rsid w:val="1D196CBB"/>
    <w:rsid w:val="1E0D6D72"/>
    <w:rsid w:val="1EEE75A8"/>
    <w:rsid w:val="1F8F7B30"/>
    <w:rsid w:val="227B7A2C"/>
    <w:rsid w:val="229902A7"/>
    <w:rsid w:val="22CD759F"/>
    <w:rsid w:val="23F5586F"/>
    <w:rsid w:val="24640F80"/>
    <w:rsid w:val="24C25DB2"/>
    <w:rsid w:val="288A3CF0"/>
    <w:rsid w:val="2A3D63DC"/>
    <w:rsid w:val="2BD46FB3"/>
    <w:rsid w:val="2CA5042D"/>
    <w:rsid w:val="2F91423A"/>
    <w:rsid w:val="30B51F4E"/>
    <w:rsid w:val="30F200A8"/>
    <w:rsid w:val="31BF7362"/>
    <w:rsid w:val="32351F8E"/>
    <w:rsid w:val="339E74CC"/>
    <w:rsid w:val="340838B0"/>
    <w:rsid w:val="345E73F4"/>
    <w:rsid w:val="34A64E1D"/>
    <w:rsid w:val="3700779C"/>
    <w:rsid w:val="37EE53C7"/>
    <w:rsid w:val="37FA39F9"/>
    <w:rsid w:val="39383D71"/>
    <w:rsid w:val="394C0FA8"/>
    <w:rsid w:val="39A00394"/>
    <w:rsid w:val="3AEB420C"/>
    <w:rsid w:val="3C825715"/>
    <w:rsid w:val="3E445C73"/>
    <w:rsid w:val="3E52020F"/>
    <w:rsid w:val="40794EBA"/>
    <w:rsid w:val="40A371C8"/>
    <w:rsid w:val="41D35505"/>
    <w:rsid w:val="41E56FD8"/>
    <w:rsid w:val="421C3ADA"/>
    <w:rsid w:val="4368743A"/>
    <w:rsid w:val="44AD5905"/>
    <w:rsid w:val="462159E1"/>
    <w:rsid w:val="46B5443B"/>
    <w:rsid w:val="48A7081A"/>
    <w:rsid w:val="49E716DA"/>
    <w:rsid w:val="4A3B56BE"/>
    <w:rsid w:val="4ADC323F"/>
    <w:rsid w:val="4B742776"/>
    <w:rsid w:val="504F6D41"/>
    <w:rsid w:val="50843350"/>
    <w:rsid w:val="52786405"/>
    <w:rsid w:val="53344D1C"/>
    <w:rsid w:val="56524987"/>
    <w:rsid w:val="58862AC0"/>
    <w:rsid w:val="58862C43"/>
    <w:rsid w:val="594F36B6"/>
    <w:rsid w:val="599D31FA"/>
    <w:rsid w:val="5AD8758B"/>
    <w:rsid w:val="5AFB7497"/>
    <w:rsid w:val="5CBB1A72"/>
    <w:rsid w:val="5E8C7AAB"/>
    <w:rsid w:val="5EF21FFE"/>
    <w:rsid w:val="60307085"/>
    <w:rsid w:val="68AF49D1"/>
    <w:rsid w:val="69006762"/>
    <w:rsid w:val="69623F0C"/>
    <w:rsid w:val="6B622971"/>
    <w:rsid w:val="6F2A3442"/>
    <w:rsid w:val="730E7AC1"/>
    <w:rsid w:val="754D1612"/>
    <w:rsid w:val="759D2945"/>
    <w:rsid w:val="77940980"/>
    <w:rsid w:val="796A4D04"/>
    <w:rsid w:val="7B4A015E"/>
    <w:rsid w:val="7FFE3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jc w:val="both"/>
      <w:textAlignment w:val="baseline"/>
    </w:pPr>
    <w:rPr>
      <w:kern w:val="2"/>
      <w:sz w:val="28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Title"/>
    <w:basedOn w:val="1"/>
    <w:next w:val="1"/>
    <w:link w:val="18"/>
    <w:qFormat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0"/>
    <w:semiHidden/>
    <w:qFormat/>
    <w:uiPriority w:val="0"/>
    <w:rPr>
      <w:rFonts w:ascii="Tahoma" w:hAnsi="Tahoma"/>
      <w:sz w:val="24"/>
    </w:rPr>
  </w:style>
  <w:style w:type="paragraph" w:customStyle="1" w:styleId="10">
    <w:name w:val="UserStyle_5"/>
    <w:basedOn w:val="11"/>
    <w:link w:val="9"/>
    <w:qFormat/>
    <w:uiPriority w:val="0"/>
    <w:pPr>
      <w:shd w:val="clear" w:color="auto" w:fill="000080"/>
      <w:jc w:val="both"/>
      <w:textAlignment w:val="baseline"/>
    </w:pPr>
    <w:rPr>
      <w:rFonts w:ascii="Tahoma" w:hAnsi="Tahoma"/>
      <w:sz w:val="24"/>
    </w:rPr>
  </w:style>
  <w:style w:type="paragraph" w:customStyle="1" w:styleId="11">
    <w:name w:val="NavPane"/>
    <w:basedOn w:val="1"/>
    <w:qFormat/>
    <w:uiPriority w:val="0"/>
    <w:pPr>
      <w:shd w:val="clear" w:color="auto" w:fill="000080"/>
      <w:jc w:val="both"/>
      <w:textAlignment w:val="baseline"/>
    </w:pPr>
  </w:style>
  <w:style w:type="table" w:customStyle="1" w:styleId="12">
    <w:name w:val="TableNormal"/>
    <w:semiHidden/>
    <w:qFormat/>
    <w:uiPriority w:val="0"/>
  </w:style>
  <w:style w:type="paragraph" w:customStyle="1" w:styleId="13">
    <w:name w:val="BodyText"/>
    <w:basedOn w:val="1"/>
    <w:link w:val="14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0"/>
    <w:link w:val="13"/>
    <w:qFormat/>
    <w:uiPriority w:val="0"/>
    <w:rPr>
      <w:kern w:val="2"/>
      <w:sz w:val="21"/>
    </w:rPr>
  </w:style>
  <w:style w:type="paragraph" w:customStyle="1" w:styleId="15">
    <w:name w:val="BodyTextIndent"/>
    <w:basedOn w:val="1"/>
    <w:qFormat/>
    <w:uiPriority w:val="0"/>
    <w:pPr>
      <w:spacing w:line="580" w:lineRule="exact"/>
      <w:ind w:left="1050" w:hanging="735"/>
      <w:jc w:val="both"/>
      <w:textAlignment w:val="baseline"/>
    </w:pPr>
    <w:rPr>
      <w:kern w:val="2"/>
      <w:sz w:val="24"/>
      <w:lang w:val="en-US" w:eastAsia="zh-CN" w:bidi="ar-SA"/>
    </w:rPr>
  </w:style>
  <w:style w:type="paragraph" w:customStyle="1" w:styleId="16">
    <w:name w:val="BodyTextIndent2"/>
    <w:basedOn w:val="1"/>
    <w:qFormat/>
    <w:uiPriority w:val="0"/>
    <w:pPr>
      <w:spacing w:line="480" w:lineRule="exact"/>
      <w:ind w:firstLine="720" w:firstLineChars="300"/>
      <w:jc w:val="both"/>
      <w:textAlignment w:val="baseline"/>
    </w:pPr>
    <w:rPr>
      <w:rFonts w:ascii="宋体" w:hAnsi="宋体"/>
      <w:kern w:val="2"/>
      <w:sz w:val="24"/>
      <w:lang w:val="en-US" w:eastAsia="zh-CN" w:bidi="ar-SA"/>
    </w:rPr>
  </w:style>
  <w:style w:type="paragraph" w:customStyle="1" w:styleId="1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Arial Unicode MS" w:hAnsi="Arial Unicode MS" w:eastAsia="Arial Unicode MS"/>
      <w:kern w:val="0"/>
      <w:sz w:val="24"/>
      <w:szCs w:val="24"/>
      <w:lang w:val="en-US" w:eastAsia="zh-CN" w:bidi="ar-SA"/>
    </w:rPr>
  </w:style>
  <w:style w:type="character" w:customStyle="1" w:styleId="18">
    <w:name w:val="UserStyle_1"/>
    <w:link w:val="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table" w:customStyle="1" w:styleId="19">
    <w:name w:val="TableGrid"/>
    <w:basedOn w:val="12"/>
    <w:qFormat/>
    <w:uiPriority w:val="0"/>
  </w:style>
  <w:style w:type="table" w:customStyle="1" w:styleId="20">
    <w:name w:val="TableElegant"/>
    <w:basedOn w:val="12"/>
    <w:qFormat/>
    <w:uiPriority w:val="0"/>
  </w:style>
  <w:style w:type="paragraph" w:customStyle="1" w:styleId="21">
    <w:name w:val="UserStyle_2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2">
    <w:name w:val="UserStyle_3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3">
    <w:name w:val="UserStyle_4"/>
    <w:qFormat/>
    <w:uiPriority w:val="0"/>
    <w:pPr>
      <w:spacing w:line="360" w:lineRule="atLeast"/>
      <w:textAlignment w:val="baseline"/>
    </w:pPr>
    <w:rPr>
      <w:rFonts w:ascii="宋体" w:hAnsi="Times New Roman" w:eastAsia="宋体" w:cstheme="minorBidi"/>
      <w:sz w:val="34"/>
      <w:lang w:val="en-US" w:eastAsia="zh-CN" w:bidi="ar-SA"/>
    </w:rPr>
  </w:style>
  <w:style w:type="paragraph" w:customStyle="1" w:styleId="24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Office_11.1.0.10503_F1E327BC-269C-435d-A152-05C5408002CA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2021-08-11T00:37:00Z</dcterms:created>
  <dc:creator>feiwudefenghuang</dc:creator>
  <cp:lastModifiedBy>zi</cp:lastModifiedBy>
  <dcterms:modified xsi:type="dcterms:W3CDTF">2021-08-19T08:39:44Z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0E5D68CC35AA4129ABA19E5A8E80570D</vt:lpwstr>
  </property>
</Properties>
</file>