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p>
    <w:p>
      <w:pPr>
        <w:rPr>
          <w:lang w:eastAsia="zh-CN"/>
        </w:rPr>
      </w:pPr>
    </w:p>
    <w:p>
      <w:pPr>
        <w:rPr>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2510790</wp:posOffset>
                </wp:positionH>
                <wp:positionV relativeFrom="paragraph">
                  <wp:posOffset>24130</wp:posOffset>
                </wp:positionV>
                <wp:extent cx="1219200" cy="2788920"/>
                <wp:effectExtent l="4445" t="4445" r="10795" b="10795"/>
                <wp:wrapNone/>
                <wp:docPr id="2" name="文本框 2"/>
                <wp:cNvGraphicFramePr/>
                <a:graphic xmlns:a="http://schemas.openxmlformats.org/drawingml/2006/main">
                  <a:graphicData uri="http://schemas.microsoft.com/office/word/2010/wordprocessingShape">
                    <wps:wsp>
                      <wps:cNvSpPr txBox="1"/>
                      <wps:spPr>
                        <a:xfrm>
                          <a:off x="3051175" y="1159510"/>
                          <a:ext cx="1219200" cy="2788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sz w:val="32"/>
                                <w:szCs w:val="32"/>
                                <w:lang w:val="en-US" w:eastAsia="zh-CN"/>
                                <w:rPrChange w:id="7" w:author="Aaron 毅轩" w:date="2021-06-15T15:24:44Z">
                                  <w:rPr>
                                    <w:rFonts w:hint="default" w:eastAsia="宋体"/>
                                    <w:lang w:val="en-US" w:eastAsia="zh-CN"/>
                                  </w:rPr>
                                </w:rPrChange>
                              </w:rPr>
                            </w:pPr>
                            <w:r>
                              <w:rPr>
                                <w:rFonts w:hint="eastAsia" w:ascii="微软雅黑" w:hAnsi="微软雅黑" w:eastAsia="微软雅黑" w:cs="微软雅黑"/>
                                <w:sz w:val="32"/>
                                <w:szCs w:val="32"/>
                                <w:lang w:val="en-US" w:eastAsia="zh-CN"/>
                                <w:rPrChange w:id="8" w:author="Aaron 毅轩" w:date="2021-06-15T15:24:44Z">
                                  <w:rPr>
                                    <w:rFonts w:hint="eastAsia" w:ascii="微软雅黑" w:hAnsi="微软雅黑" w:eastAsia="微软雅黑" w:cs="微软雅黑"/>
                                    <w:lang w:val="en-US" w:eastAsia="zh-CN"/>
                                  </w:rPr>
                                </w:rPrChange>
                              </w:rPr>
                              <w:t>芝麻物联项目管</w:t>
                            </w:r>
                            <w:r>
                              <w:rPr>
                                <w:rFonts w:hint="eastAsia" w:ascii="微软雅黑" w:hAnsi="微软雅黑" w:eastAsia="微软雅黑" w:cs="微软雅黑"/>
                                <w:sz w:val="32"/>
                                <w:szCs w:val="32"/>
                                <w:lang w:val="en-US" w:eastAsia="zh-CN"/>
                                <w:rPrChange w:id="9" w:author="Aaron 毅轩" w:date="2021-06-15T15:24:44Z">
                                  <w:rPr>
                                    <w:rFonts w:hint="eastAsia"/>
                                    <w:lang w:val="en-US" w:eastAsia="zh-CN"/>
                                  </w:rPr>
                                </w:rPrChange>
                              </w:rPr>
                              <w:t>理</w:t>
                            </w:r>
                            <w:ins w:id="10" w:author="Aaron 毅轩" w:date="2021-06-15T15:24:47Z">
                              <w:r>
                                <w:rPr>
                                  <w:rFonts w:hint="eastAsia" w:ascii="微软雅黑" w:hAnsi="微软雅黑" w:eastAsia="微软雅黑" w:cs="微软雅黑"/>
                                  <w:sz w:val="32"/>
                                  <w:szCs w:val="32"/>
                                  <w:lang w:val="en-US" w:eastAsia="zh-CN"/>
                                </w:rPr>
                                <w:t>系统</w:t>
                              </w:r>
                            </w:ins>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7pt;margin-top:1.9pt;height:219.6pt;width:96pt;z-index:251659264;mso-width-relative:page;mso-height-relative:page;" fillcolor="#FFFFFF [3201]" filled="t" stroked="t" coordsize="21600,21600" o:gfxdata="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8bK51gAAAAkBAAAPAAAAAAAAAAEAIAAAACIAAABkcnMvZG93bnJldi54bWxQSwECFAAU&#10;AAAACACHTuJA0w5dYmUCAADGBAAADgAAAAAAAAABACAAAAAlAQAAZHJzL2Uyb0RvYy54bWxQSwUG&#10;AAAAAAYABgBZAQAA/AUAAAAA&#10;">
                <v:fill on="t" focussize="0,0"/>
                <v:stroke weight="0.5pt" color="#000000 [3204]" joinstyle="round"/>
                <v:imagedata o:title=""/>
                <o:lock v:ext="edit" aspectratio="f"/>
                <v:textbox style="layout-flow:vertical-ideographic;">
                  <w:txbxContent>
                    <w:p>
                      <w:pPr>
                        <w:rPr>
                          <w:rFonts w:hint="default" w:ascii="微软雅黑" w:hAnsi="微软雅黑" w:eastAsia="微软雅黑" w:cs="微软雅黑"/>
                          <w:sz w:val="32"/>
                          <w:szCs w:val="32"/>
                          <w:lang w:val="en-US" w:eastAsia="zh-CN"/>
                          <w:rPrChange w:id="11" w:author="Aaron 毅轩" w:date="2021-06-15T15:24:44Z">
                            <w:rPr>
                              <w:rFonts w:hint="default" w:eastAsia="宋体"/>
                              <w:lang w:val="en-US" w:eastAsia="zh-CN"/>
                            </w:rPr>
                          </w:rPrChange>
                        </w:rPr>
                      </w:pPr>
                      <w:r>
                        <w:rPr>
                          <w:rFonts w:hint="eastAsia" w:ascii="微软雅黑" w:hAnsi="微软雅黑" w:eastAsia="微软雅黑" w:cs="微软雅黑"/>
                          <w:sz w:val="32"/>
                          <w:szCs w:val="32"/>
                          <w:lang w:val="en-US" w:eastAsia="zh-CN"/>
                          <w:rPrChange w:id="12" w:author="Aaron 毅轩" w:date="2021-06-15T15:24:44Z">
                            <w:rPr>
                              <w:rFonts w:hint="eastAsia" w:ascii="微软雅黑" w:hAnsi="微软雅黑" w:eastAsia="微软雅黑" w:cs="微软雅黑"/>
                              <w:lang w:val="en-US" w:eastAsia="zh-CN"/>
                            </w:rPr>
                          </w:rPrChange>
                        </w:rPr>
                        <w:t>芝麻物联项目管</w:t>
                      </w:r>
                      <w:r>
                        <w:rPr>
                          <w:rFonts w:hint="eastAsia" w:ascii="微软雅黑" w:hAnsi="微软雅黑" w:eastAsia="微软雅黑" w:cs="微软雅黑"/>
                          <w:sz w:val="32"/>
                          <w:szCs w:val="32"/>
                          <w:lang w:val="en-US" w:eastAsia="zh-CN"/>
                          <w:rPrChange w:id="13" w:author="Aaron 毅轩" w:date="2021-06-15T15:24:44Z">
                            <w:rPr>
                              <w:rFonts w:hint="eastAsia"/>
                              <w:lang w:val="en-US" w:eastAsia="zh-CN"/>
                            </w:rPr>
                          </w:rPrChange>
                        </w:rPr>
                        <w:t>理</w:t>
                      </w:r>
                      <w:ins w:id="14" w:author="Aaron 毅轩" w:date="2021-06-15T15:24:47Z">
                        <w:r>
                          <w:rPr>
                            <w:rFonts w:hint="eastAsia" w:ascii="微软雅黑" w:hAnsi="微软雅黑" w:eastAsia="微软雅黑" w:cs="微软雅黑"/>
                            <w:sz w:val="32"/>
                            <w:szCs w:val="32"/>
                            <w:lang w:val="en-US" w:eastAsia="zh-CN"/>
                          </w:rPr>
                          <w:t>系统</w:t>
                        </w:r>
                      </w:ins>
                    </w:p>
                  </w:txbxContent>
                </v:textbox>
              </v:shape>
            </w:pict>
          </mc:Fallback>
        </mc:AlternateConten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360" w:lineRule="auto"/>
        <w:jc w:val="center"/>
        <w:rPr>
          <w:rFonts w:cs="等线" w:asciiTheme="minorEastAsia" w:hAnsiTheme="minorEastAsia" w:eastAsiaTheme="minorEastAsia"/>
          <w:b/>
          <w:bCs/>
          <w:sz w:val="48"/>
          <w:szCs w:val="48"/>
          <w:lang w:eastAsia="zh-CN"/>
        </w:rPr>
      </w:pPr>
    </w:p>
    <w:p>
      <w:pPr>
        <w:jc w:val="center"/>
        <w:rPr>
          <w:rFonts w:cs="微软雅黑" w:asciiTheme="minorEastAsia" w:hAnsiTheme="minorEastAsia" w:eastAsiaTheme="minorEastAsia"/>
          <w:b/>
          <w:bCs/>
          <w:sz w:val="28"/>
          <w:szCs w:val="28"/>
          <w:lang w:eastAsia="zh-CN"/>
        </w:rPr>
      </w:pPr>
    </w:p>
    <w:p>
      <w:pPr>
        <w:jc w:val="both"/>
        <w:rPr>
          <w:rFonts w:cs="微软雅黑" w:asciiTheme="minorEastAsia" w:hAnsiTheme="minorEastAsia" w:eastAsiaTheme="minorEastAsia"/>
          <w:b/>
          <w:bCs/>
          <w:sz w:val="28"/>
          <w:szCs w:val="28"/>
          <w:lang w:eastAsia="zh-CN"/>
        </w:rPr>
      </w:pPr>
    </w:p>
    <w:p>
      <w:pPr>
        <w:jc w:val="center"/>
        <w:rPr>
          <w:rFonts w:cs="微软雅黑" w:asciiTheme="minorEastAsia" w:hAnsiTheme="minorEastAsia" w:eastAsiaTheme="minorEastAsia"/>
          <w:b/>
          <w:bCs/>
          <w:sz w:val="28"/>
          <w:szCs w:val="28"/>
          <w:lang w:eastAsia="zh-CN"/>
        </w:rPr>
      </w:pPr>
    </w:p>
    <w:p>
      <w:pPr>
        <w:spacing w:line="360" w:lineRule="auto"/>
        <w:ind w:firstLine="3373" w:firstLineChars="1600"/>
        <w:rPr>
          <w:rFonts w:hint="default" w:asciiTheme="minorEastAsia" w:hAnsiTheme="minorEastAsia" w:eastAsiaTheme="minorEastAsia" w:cstheme="minorEastAsia"/>
          <w:bCs/>
          <w:sz w:val="21"/>
          <w:szCs w:val="21"/>
          <w:lang w:val="en-US" w:eastAsia="zh-CN"/>
        </w:rPr>
      </w:pPr>
      <w:bookmarkStart w:id="0" w:name="_Hlk65180628"/>
      <w:r>
        <w:rPr>
          <w:rFonts w:hint="eastAsia" w:asciiTheme="minorEastAsia" w:hAnsiTheme="minorEastAsia" w:eastAsiaTheme="minorEastAsia" w:cstheme="minorEastAsia"/>
          <w:b/>
          <w:sz w:val="21"/>
          <w:szCs w:val="21"/>
          <w:lang w:eastAsia="zh-CN"/>
        </w:rPr>
        <w:t>客户名称：</w:t>
      </w:r>
      <w:del w:id="15" w:author="Aaron 毅轩" w:date="2021-06-15T17:38:38Z">
        <w:r>
          <w:rPr>
            <w:rFonts w:hint="default" w:asciiTheme="minorEastAsia" w:hAnsiTheme="minorEastAsia" w:eastAsiaTheme="minorEastAsia" w:cstheme="minorEastAsia"/>
            <w:bCs/>
            <w:sz w:val="21"/>
            <w:szCs w:val="21"/>
            <w:lang w:val="en-US" w:eastAsia="zh-CN"/>
          </w:rPr>
          <w:delText>北京芝麻物联科技有限公司</w:delText>
        </w:r>
      </w:del>
      <w:ins w:id="16" w:author="Aaron 毅轩" w:date="2021-06-15T17:38:45Z">
        <w:r>
          <w:rPr>
            <w:rFonts w:hint="eastAsia" w:asciiTheme="minorEastAsia" w:hAnsiTheme="minorEastAsia" w:eastAsiaTheme="minorEastAsia" w:cstheme="minorEastAsia"/>
            <w:bCs/>
            <w:sz w:val="21"/>
            <w:szCs w:val="21"/>
            <w:lang w:val="en-US" w:eastAsia="zh-CN"/>
          </w:rPr>
          <w:t>北京</w:t>
        </w:r>
      </w:ins>
      <w:ins w:id="17" w:author="Aaron 毅轩" w:date="2021-06-15T17:38:47Z">
        <w:r>
          <w:rPr>
            <w:rFonts w:hint="eastAsia" w:asciiTheme="minorEastAsia" w:hAnsiTheme="minorEastAsia" w:eastAsiaTheme="minorEastAsia" w:cstheme="minorEastAsia"/>
            <w:bCs/>
            <w:sz w:val="21"/>
            <w:szCs w:val="21"/>
            <w:lang w:val="en-US" w:eastAsia="zh-CN"/>
          </w:rPr>
          <w:t>三汇</w:t>
        </w:r>
      </w:ins>
      <w:ins w:id="18" w:author="Aaron 毅轩" w:date="2021-06-15T17:38:49Z">
        <w:r>
          <w:rPr>
            <w:rFonts w:hint="eastAsia" w:asciiTheme="minorEastAsia" w:hAnsiTheme="minorEastAsia" w:eastAsiaTheme="minorEastAsia" w:cstheme="minorEastAsia"/>
            <w:bCs/>
            <w:sz w:val="21"/>
            <w:szCs w:val="21"/>
            <w:lang w:val="en-US" w:eastAsia="zh-CN"/>
          </w:rPr>
          <w:t>能环</w:t>
        </w:r>
      </w:ins>
      <w:ins w:id="19" w:author="Aaron 毅轩" w:date="2021-06-15T17:38:50Z">
        <w:r>
          <w:rPr>
            <w:rFonts w:hint="eastAsia" w:asciiTheme="minorEastAsia" w:hAnsiTheme="minorEastAsia" w:eastAsiaTheme="minorEastAsia" w:cstheme="minorEastAsia"/>
            <w:bCs/>
            <w:sz w:val="21"/>
            <w:szCs w:val="21"/>
            <w:lang w:val="en-US" w:eastAsia="zh-CN"/>
          </w:rPr>
          <w:t>科技</w:t>
        </w:r>
      </w:ins>
      <w:ins w:id="20" w:author="Aaron 毅轩" w:date="2021-06-15T17:38:53Z">
        <w:r>
          <w:rPr>
            <w:rFonts w:hint="eastAsia" w:asciiTheme="minorEastAsia" w:hAnsiTheme="minorEastAsia" w:eastAsiaTheme="minorEastAsia" w:cstheme="minorEastAsia"/>
            <w:bCs/>
            <w:sz w:val="21"/>
            <w:szCs w:val="21"/>
            <w:lang w:val="en-US" w:eastAsia="zh-CN"/>
          </w:rPr>
          <w:t>发展</w:t>
        </w:r>
      </w:ins>
      <w:ins w:id="21" w:author="Aaron 毅轩" w:date="2021-06-15T17:38:55Z">
        <w:r>
          <w:rPr>
            <w:rFonts w:hint="eastAsia" w:asciiTheme="minorEastAsia" w:hAnsiTheme="minorEastAsia" w:eastAsiaTheme="minorEastAsia" w:cstheme="minorEastAsia"/>
            <w:bCs/>
            <w:sz w:val="21"/>
            <w:szCs w:val="21"/>
            <w:lang w:val="en-US" w:eastAsia="zh-CN"/>
          </w:rPr>
          <w:t>有限</w:t>
        </w:r>
      </w:ins>
      <w:ins w:id="22" w:author="Aaron 毅轩" w:date="2021-06-15T17:38:56Z">
        <w:r>
          <w:rPr>
            <w:rFonts w:hint="eastAsia" w:asciiTheme="minorEastAsia" w:hAnsiTheme="minorEastAsia" w:eastAsiaTheme="minorEastAsia" w:cstheme="minorEastAsia"/>
            <w:bCs/>
            <w:sz w:val="21"/>
            <w:szCs w:val="21"/>
            <w:lang w:val="en-US" w:eastAsia="zh-CN"/>
          </w:rPr>
          <w:t>公司</w:t>
        </w:r>
      </w:ins>
    </w:p>
    <w:p>
      <w:pPr>
        <w:spacing w:line="360" w:lineRule="auto"/>
        <w:ind w:firstLine="3373" w:firstLineChars="16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
          <w:sz w:val="21"/>
          <w:szCs w:val="21"/>
          <w:lang w:eastAsia="zh-CN"/>
        </w:rPr>
        <w:t>合同序号：</w:t>
      </w:r>
      <w:del w:id="23" w:author="Aaron 毅轩" w:date="2021-06-15T17:39:19Z">
        <w:r>
          <w:rPr>
            <w:rFonts w:hint="default" w:asciiTheme="minorEastAsia" w:hAnsiTheme="minorEastAsia" w:eastAsiaTheme="minorEastAsia" w:cstheme="minorEastAsia"/>
            <w:bCs/>
            <w:sz w:val="21"/>
            <w:szCs w:val="21"/>
            <w:lang w:val="en-US" w:eastAsia="zh-CN"/>
          </w:rPr>
          <w:delText>QGB-YJM-BJ-</w:delText>
        </w:r>
      </w:del>
      <w:ins w:id="24" w:author="Aaron 毅轩" w:date="2021-06-15T17:39:20Z">
        <w:r>
          <w:rPr>
            <w:rFonts w:hint="eastAsia" w:asciiTheme="minorEastAsia" w:hAnsiTheme="minorEastAsia" w:eastAsiaTheme="minorEastAsia" w:cstheme="minorEastAsia"/>
            <w:bCs/>
            <w:sz w:val="21"/>
            <w:szCs w:val="21"/>
            <w:lang w:val="en-US" w:eastAsia="zh-CN"/>
          </w:rPr>
          <w:t>销售</w:t>
        </w:r>
      </w:ins>
      <w:ins w:id="25" w:author="Aaron 毅轩" w:date="2021-06-15T17:39:21Z">
        <w:r>
          <w:rPr>
            <w:rFonts w:hint="eastAsia" w:asciiTheme="minorEastAsia" w:hAnsiTheme="minorEastAsia" w:eastAsiaTheme="minorEastAsia" w:cstheme="minorEastAsia"/>
            <w:bCs/>
            <w:sz w:val="21"/>
            <w:szCs w:val="21"/>
            <w:lang w:val="en-US" w:eastAsia="zh-CN"/>
          </w:rPr>
          <w:t>合同</w:t>
        </w:r>
      </w:ins>
      <w:r>
        <w:rPr>
          <w:rFonts w:asciiTheme="minorEastAsia" w:hAnsiTheme="minorEastAsia" w:eastAsiaTheme="minorEastAsia" w:cstheme="minorEastAsia"/>
          <w:bCs/>
          <w:sz w:val="21"/>
          <w:szCs w:val="21"/>
          <w:lang w:eastAsia="zh-CN"/>
        </w:rPr>
        <w:t>2021</w:t>
      </w:r>
      <w:del w:id="26" w:author="Aaron 毅轩" w:date="2021-06-15T17:39:26Z">
        <w:r>
          <w:rPr>
            <w:rFonts w:hint="default" w:asciiTheme="minorEastAsia" w:hAnsiTheme="minorEastAsia" w:eastAsiaTheme="minorEastAsia" w:cstheme="minorEastAsia"/>
            <w:bCs/>
            <w:sz w:val="21"/>
            <w:szCs w:val="21"/>
            <w:lang w:val="en-US" w:eastAsia="zh-CN"/>
          </w:rPr>
          <w:delText>0127031</w:delText>
        </w:r>
      </w:del>
      <w:ins w:id="27" w:author="Aaron 毅轩" w:date="2021-06-15T17:39:26Z">
        <w:r>
          <w:rPr>
            <w:rFonts w:hint="eastAsia" w:asciiTheme="minorEastAsia" w:hAnsiTheme="minorEastAsia" w:eastAsiaTheme="minorEastAsia" w:cstheme="minorEastAsia"/>
            <w:bCs/>
            <w:sz w:val="21"/>
            <w:szCs w:val="21"/>
            <w:lang w:val="en-US" w:eastAsia="zh-CN"/>
          </w:rPr>
          <w:t>06</w:t>
        </w:r>
      </w:ins>
      <w:ins w:id="28" w:author="Aaron 毅轩" w:date="2021-06-15T17:39:27Z">
        <w:r>
          <w:rPr>
            <w:rFonts w:hint="eastAsia" w:asciiTheme="minorEastAsia" w:hAnsiTheme="minorEastAsia" w:eastAsiaTheme="minorEastAsia" w:cstheme="minorEastAsia"/>
            <w:bCs/>
            <w:sz w:val="21"/>
            <w:szCs w:val="21"/>
            <w:lang w:val="en-US" w:eastAsia="zh-CN"/>
          </w:rPr>
          <w:t>15</w:t>
        </w:r>
      </w:ins>
      <w:ins w:id="29" w:author="Aaron 毅轩" w:date="2021-06-15T17:39:28Z">
        <w:r>
          <w:rPr>
            <w:rFonts w:hint="eastAsia" w:asciiTheme="minorEastAsia" w:hAnsiTheme="minorEastAsia" w:eastAsiaTheme="minorEastAsia" w:cstheme="minorEastAsia"/>
            <w:bCs/>
            <w:sz w:val="21"/>
            <w:szCs w:val="21"/>
            <w:lang w:val="en-US" w:eastAsia="zh-CN"/>
          </w:rPr>
          <w:t>0001</w:t>
        </w:r>
      </w:ins>
    </w:p>
    <w:p>
      <w:pPr>
        <w:spacing w:line="360" w:lineRule="auto"/>
        <w:ind w:firstLine="3373" w:firstLineChars="16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
          <w:sz w:val="21"/>
          <w:szCs w:val="21"/>
          <w:lang w:eastAsia="zh-CN"/>
        </w:rPr>
        <w:t>交付地址：</w:t>
      </w:r>
      <w:r>
        <w:rPr>
          <w:rFonts w:hint="eastAsia" w:asciiTheme="minorEastAsia" w:hAnsiTheme="minorEastAsia" w:eastAsiaTheme="minorEastAsia" w:cstheme="minorEastAsia"/>
          <w:bCs/>
          <w:sz w:val="21"/>
          <w:szCs w:val="21"/>
          <w:lang w:eastAsia="zh-CN"/>
        </w:rPr>
        <w:t>北京丰台区南木樨园</w:t>
      </w:r>
      <w:r>
        <w:rPr>
          <w:rFonts w:asciiTheme="minorEastAsia" w:hAnsiTheme="minorEastAsia" w:eastAsiaTheme="minorEastAsia" w:cstheme="minorEastAsia"/>
          <w:bCs/>
          <w:sz w:val="21"/>
          <w:szCs w:val="21"/>
          <w:lang w:eastAsia="zh-CN"/>
        </w:rPr>
        <w:t>18号</w:t>
      </w:r>
    </w:p>
    <w:p>
      <w:pPr>
        <w:spacing w:line="360" w:lineRule="auto"/>
        <w:ind w:firstLine="3373" w:firstLineChars="16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
          <w:sz w:val="21"/>
          <w:szCs w:val="21"/>
          <w:lang w:eastAsia="zh-CN"/>
        </w:rPr>
        <w:t>联系人</w:t>
      </w:r>
      <w:r>
        <w:rPr>
          <w:rFonts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eastAsia="zh-CN"/>
        </w:rPr>
        <w:t>电话：</w:t>
      </w:r>
      <w:r>
        <w:rPr>
          <w:rFonts w:hint="eastAsia" w:asciiTheme="minorEastAsia" w:hAnsiTheme="minorEastAsia" w:eastAsiaTheme="minorEastAsia" w:cstheme="minorEastAsia"/>
          <w:bCs/>
          <w:sz w:val="21"/>
          <w:szCs w:val="21"/>
          <w:lang w:eastAsia="zh-CN"/>
        </w:rPr>
        <w:t>申先生（</w:t>
      </w:r>
      <w:r>
        <w:rPr>
          <w:rFonts w:asciiTheme="minorEastAsia" w:hAnsiTheme="minorEastAsia" w:eastAsiaTheme="minorEastAsia" w:cstheme="minorEastAsia"/>
          <w:bCs/>
          <w:sz w:val="21"/>
          <w:szCs w:val="21"/>
          <w:lang w:eastAsia="zh-CN"/>
        </w:rPr>
        <w:t>17319182795</w:t>
      </w:r>
      <w:r>
        <w:rPr>
          <w:rFonts w:hint="eastAsia" w:asciiTheme="minorEastAsia" w:hAnsiTheme="minorEastAsia" w:eastAsiaTheme="minorEastAsia" w:cstheme="minorEastAsia"/>
          <w:bCs/>
          <w:sz w:val="21"/>
          <w:szCs w:val="21"/>
          <w:lang w:eastAsia="zh-CN"/>
        </w:rPr>
        <w:t>）</w:t>
      </w:r>
    </w:p>
    <w:bookmarkEnd w:id="0"/>
    <w:p>
      <w:pPr>
        <w:spacing w:line="360" w:lineRule="auto"/>
        <w:jc w:val="center"/>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
          <w:bCs/>
          <w:sz w:val="22"/>
          <w:szCs w:val="22"/>
          <w:lang w:eastAsia="zh-CN"/>
        </w:rPr>
      </w:pPr>
      <w:r>
        <w:rPr>
          <w:rFonts w:hint="eastAsia" w:cs="等线" w:asciiTheme="minorEastAsia" w:hAnsiTheme="minorEastAsia" w:eastAsiaTheme="minorEastAsia"/>
          <w:b/>
          <w:bCs/>
          <w:sz w:val="22"/>
          <w:szCs w:val="22"/>
          <w:lang w:eastAsia="zh-CN"/>
        </w:rPr>
        <w:t>购买方（以下简称“甲方”）：</w:t>
      </w:r>
      <w:r>
        <w:rPr>
          <w:rFonts w:hint="eastAsia" w:cs="等线" w:asciiTheme="minorEastAsia" w:hAnsiTheme="minorEastAsia" w:eastAsiaTheme="minorEastAsia"/>
          <w:b/>
          <w:bCs/>
          <w:sz w:val="22"/>
          <w:szCs w:val="22"/>
          <w:u w:val="single"/>
          <w:lang w:eastAsia="zh-CN"/>
        </w:rPr>
        <w:t>北京</w:t>
      </w:r>
      <w:del w:id="30" w:author="Aaron 毅轩" w:date="2021-06-15T17:39:57Z">
        <w:r>
          <w:rPr>
            <w:rFonts w:hint="default" w:cs="等线" w:asciiTheme="minorEastAsia" w:hAnsiTheme="minorEastAsia" w:eastAsiaTheme="minorEastAsia"/>
            <w:b/>
            <w:bCs/>
            <w:sz w:val="22"/>
            <w:szCs w:val="22"/>
            <w:u w:val="single"/>
            <w:lang w:val="en-US" w:eastAsia="zh-CN"/>
          </w:rPr>
          <w:delText>芝麻物联科技</w:delText>
        </w:r>
      </w:del>
      <w:ins w:id="31" w:author="Aaron 毅轩" w:date="2021-06-15T17:40:00Z">
        <w:r>
          <w:rPr>
            <w:rFonts w:hint="eastAsia" w:cs="等线" w:asciiTheme="minorEastAsia" w:hAnsiTheme="minorEastAsia" w:eastAsiaTheme="minorEastAsia"/>
            <w:b/>
            <w:bCs/>
            <w:sz w:val="22"/>
            <w:szCs w:val="22"/>
            <w:u w:val="single"/>
            <w:lang w:val="en-US" w:eastAsia="zh-CN"/>
          </w:rPr>
          <w:t>三汇能环</w:t>
        </w:r>
      </w:ins>
      <w:ins w:id="32" w:author="Aaron 毅轩" w:date="2021-06-15T17:40:02Z">
        <w:r>
          <w:rPr>
            <w:rFonts w:hint="eastAsia" w:cs="等线" w:asciiTheme="minorEastAsia" w:hAnsiTheme="minorEastAsia" w:eastAsiaTheme="minorEastAsia"/>
            <w:b/>
            <w:bCs/>
            <w:sz w:val="22"/>
            <w:szCs w:val="22"/>
            <w:u w:val="single"/>
            <w:lang w:val="en-US" w:eastAsia="zh-CN"/>
          </w:rPr>
          <w:t>科技</w:t>
        </w:r>
      </w:ins>
      <w:ins w:id="33" w:author="Aaron 毅轩" w:date="2021-06-15T17:40:03Z">
        <w:r>
          <w:rPr>
            <w:rFonts w:hint="eastAsia" w:cs="等线" w:asciiTheme="minorEastAsia" w:hAnsiTheme="minorEastAsia" w:eastAsiaTheme="minorEastAsia"/>
            <w:b/>
            <w:bCs/>
            <w:sz w:val="22"/>
            <w:szCs w:val="22"/>
            <w:u w:val="single"/>
            <w:lang w:val="en-US" w:eastAsia="zh-CN"/>
          </w:rPr>
          <w:t>发展</w:t>
        </w:r>
      </w:ins>
      <w:r>
        <w:rPr>
          <w:rFonts w:hint="eastAsia" w:cs="等线" w:asciiTheme="minorEastAsia" w:hAnsiTheme="minorEastAsia" w:eastAsiaTheme="minorEastAsia"/>
          <w:b/>
          <w:bCs/>
          <w:sz w:val="22"/>
          <w:szCs w:val="22"/>
          <w:u w:val="single"/>
          <w:lang w:eastAsia="zh-CN"/>
        </w:rPr>
        <w:t>有限公司</w:t>
      </w:r>
    </w:p>
    <w:p>
      <w:pPr>
        <w:spacing w:line="440" w:lineRule="exact"/>
        <w:rPr>
          <w:rFonts w:cs="等线" w:asciiTheme="minorEastAsia" w:hAnsiTheme="minorEastAsia" w:eastAsiaTheme="minorEastAsia"/>
          <w:b/>
          <w:bCs/>
          <w:sz w:val="22"/>
          <w:szCs w:val="22"/>
          <w:lang w:eastAsia="zh-CN"/>
        </w:rPr>
      </w:pPr>
      <w:r>
        <w:rPr>
          <w:rFonts w:hint="eastAsia" w:cs="等线" w:asciiTheme="minorEastAsia" w:hAnsiTheme="minorEastAsia" w:eastAsiaTheme="minorEastAsia"/>
          <w:b/>
          <w:bCs/>
          <w:sz w:val="22"/>
          <w:szCs w:val="22"/>
          <w:lang w:eastAsia="zh-CN"/>
        </w:rPr>
        <w:t>服务方（以下简称“乙方”）：</w:t>
      </w:r>
      <w:ins w:id="34" w:author="Aaron 毅轩" w:date="2021-06-15T17:39:51Z">
        <w:r>
          <w:rPr>
            <w:rFonts w:hint="eastAsia" w:cs="等线" w:asciiTheme="minorEastAsia" w:hAnsiTheme="minorEastAsia" w:eastAsiaTheme="minorEastAsia"/>
            <w:b/>
            <w:bCs/>
            <w:sz w:val="22"/>
            <w:szCs w:val="22"/>
            <w:u w:val="single"/>
            <w:lang w:eastAsia="zh-CN"/>
          </w:rPr>
          <w:t>北京芝麻物联科技有限公司</w:t>
        </w:r>
      </w:ins>
      <w:del w:id="35" w:author="Aaron 毅轩" w:date="2021-06-15T17:39:51Z">
        <w:r>
          <w:rPr>
            <w:rFonts w:hint="eastAsia" w:cs="等线" w:asciiTheme="minorEastAsia" w:hAnsiTheme="minorEastAsia" w:eastAsiaTheme="minorEastAsia"/>
            <w:b/>
            <w:bCs/>
            <w:sz w:val="22"/>
            <w:szCs w:val="22"/>
            <w:u w:val="single"/>
            <w:lang w:eastAsia="zh-CN"/>
          </w:rPr>
          <w:delText>成都云积木软件有限公司</w:delText>
        </w:r>
      </w:del>
    </w:p>
    <w:p>
      <w:pPr>
        <w:spacing w:line="440" w:lineRule="exact"/>
        <w:ind w:firstLine="420" w:firstLineChars="200"/>
        <w:rPr>
          <w:rFonts w:cs="等线" w:asciiTheme="minorEastAsia" w:hAnsiTheme="minorEastAsia" w:eastAsiaTheme="minorEastAsia"/>
          <w:sz w:val="21"/>
          <w:szCs w:val="21"/>
          <w:lang w:eastAsia="zh-CN"/>
        </w:rPr>
      </w:pPr>
      <w:r>
        <w:rPr>
          <w:rFonts w:hint="eastAsia" w:cs="等线" w:asciiTheme="minorEastAsia" w:hAnsiTheme="minorEastAsia" w:eastAsiaTheme="minorEastAsia"/>
          <w:sz w:val="21"/>
          <w:szCs w:val="21"/>
          <w:lang w:eastAsia="zh-CN"/>
        </w:rPr>
        <w:t>根据《中华人民共和国合同法》及相关法律法规的规定，在平等、自愿、共赢的基础上，经甲、乙双方友好协商，就</w:t>
      </w:r>
      <w:ins w:id="36" w:author="Aaron 毅轩" w:date="2021-06-15T17:44:13Z">
        <w:r>
          <w:rPr>
            <w:rFonts w:hint="eastAsia" w:cs="等线" w:asciiTheme="minorEastAsia" w:hAnsiTheme="minorEastAsia" w:eastAsiaTheme="minorEastAsia"/>
            <w:sz w:val="21"/>
            <w:szCs w:val="21"/>
            <w:lang w:val="en-US" w:eastAsia="zh-CN"/>
          </w:rPr>
          <w:t>芝麻物联项目管理系统</w:t>
        </w:r>
      </w:ins>
      <w:del w:id="37" w:author="Aaron 毅轩" w:date="2021-06-15T17:44:13Z">
        <w:r>
          <w:rPr>
            <w:rFonts w:hint="eastAsia" w:cs="等线" w:asciiTheme="minorEastAsia" w:hAnsiTheme="minorEastAsia" w:eastAsiaTheme="minorEastAsia"/>
            <w:sz w:val="21"/>
            <w:szCs w:val="21"/>
            <w:lang w:eastAsia="zh-CN"/>
          </w:rPr>
          <w:delText>企管宝平台软件</w:delText>
        </w:r>
      </w:del>
      <w:r>
        <w:rPr>
          <w:rFonts w:hint="eastAsia" w:cs="等线" w:asciiTheme="minorEastAsia" w:hAnsiTheme="minorEastAsia" w:eastAsiaTheme="minorEastAsia"/>
          <w:sz w:val="21"/>
          <w:szCs w:val="21"/>
          <w:lang w:eastAsia="zh-CN"/>
        </w:rPr>
        <w:t>事宜达成共识，并形成协议共同遵守。协议内容如下：</w:t>
      </w:r>
    </w:p>
    <w:p>
      <w:pPr>
        <w:pStyle w:val="42"/>
        <w:numPr>
          <w:ilvl w:val="0"/>
          <w:numId w:val="1"/>
        </w:numPr>
        <w:spacing w:line="440" w:lineRule="exact"/>
        <w:ind w:left="1077" w:hanging="1077" w:firstLineChars="0"/>
        <w:outlineLvl w:val="0"/>
        <w:rPr>
          <w:rFonts w:cs="等线" w:asciiTheme="minorEastAsia" w:hAnsiTheme="minorEastAsia" w:eastAsiaTheme="minorEastAsia"/>
          <w:b/>
          <w:bCs/>
          <w:sz w:val="24"/>
          <w:szCs w:val="24"/>
          <w:lang w:eastAsia="zh-CN"/>
        </w:rPr>
      </w:pPr>
      <w:del w:id="38" w:author="Aaron 毅轩" w:date="2021-06-15T17:44:21Z">
        <w:r>
          <w:rPr>
            <w:rFonts w:hint="eastAsia" w:cs="等线" w:asciiTheme="minorEastAsia" w:hAnsiTheme="minorEastAsia" w:eastAsiaTheme="minorEastAsia"/>
            <w:b/>
            <w:bCs/>
            <w:sz w:val="24"/>
            <w:szCs w:val="24"/>
            <w:lang w:eastAsia="zh-CN"/>
          </w:rPr>
          <w:delText>软件</w:delText>
        </w:r>
      </w:del>
      <w:ins w:id="39" w:author="Aaron 毅轩" w:date="2021-06-15T17:44:21Z">
        <w:r>
          <w:rPr>
            <w:rFonts w:hint="eastAsia" w:cs="等线" w:asciiTheme="minorEastAsia" w:hAnsiTheme="minorEastAsia" w:eastAsiaTheme="minorEastAsia"/>
            <w:b/>
            <w:bCs/>
            <w:sz w:val="24"/>
            <w:szCs w:val="24"/>
            <w:lang w:eastAsia="zh-CN"/>
          </w:rPr>
          <w:t>系统</w:t>
        </w:r>
      </w:ins>
      <w:r>
        <w:rPr>
          <w:rFonts w:hint="eastAsia" w:cs="等线" w:asciiTheme="minorEastAsia" w:hAnsiTheme="minorEastAsia" w:eastAsiaTheme="minorEastAsia"/>
          <w:b/>
          <w:bCs/>
          <w:sz w:val="24"/>
          <w:szCs w:val="24"/>
          <w:lang w:eastAsia="zh-CN"/>
        </w:rPr>
        <w:t>内容、合同金额</w:t>
      </w:r>
    </w:p>
    <w:p>
      <w:pPr>
        <w:spacing w:line="440" w:lineRule="exact"/>
        <w:ind w:left="400" w:leftChars="200" w:firstLine="420" w:firstLineChars="200"/>
        <w:outlineLvl w:val="1"/>
        <w:rPr>
          <w:rFonts w:hint="eastAsia" w:cs="等线" w:asciiTheme="minorEastAsia" w:hAnsiTheme="minorEastAsia" w:eastAsiaTheme="minorEastAsia"/>
          <w:bCs w:val="0"/>
          <w:sz w:val="21"/>
          <w:szCs w:val="21"/>
          <w:lang w:eastAsia="zh-CN"/>
          <w:rPrChange w:id="41" w:author="Aaron 毅轩" w:date="2021-06-15T17:43:49Z">
            <w:rPr>
              <w:rFonts w:cs="等线" w:asciiTheme="minorEastAsia" w:hAnsiTheme="minorEastAsia" w:eastAsiaTheme="minorEastAsia"/>
              <w:bCs/>
              <w:sz w:val="21"/>
              <w:szCs w:val="21"/>
              <w:lang w:eastAsia="zh-CN"/>
            </w:rPr>
          </w:rPrChange>
        </w:rPr>
        <w:pPrChange w:id="40" w:author="Aaron 毅轩" w:date="2021-06-15T17:43:49Z">
          <w:pPr>
            <w:pStyle w:val="40"/>
            <w:spacing w:line="440" w:lineRule="exact"/>
            <w:ind w:left="400" w:leftChars="200" w:firstLine="0" w:firstLineChars="0"/>
            <w:outlineLvl w:val="1"/>
          </w:pPr>
        </w:pPrChange>
      </w:pPr>
      <w:r>
        <w:rPr>
          <w:rFonts w:cs="等线" w:asciiTheme="minorEastAsia" w:hAnsiTheme="minorEastAsia" w:eastAsiaTheme="minorEastAsia"/>
          <w:bCs/>
          <w:sz w:val="21"/>
          <w:szCs w:val="21"/>
          <w:lang w:eastAsia="zh-CN"/>
        </w:rPr>
        <w:t>1.1</w:t>
      </w:r>
      <w:del w:id="42" w:author="Aaron 毅轩" w:date="2021-06-15T17:44:21Z">
        <w:r>
          <w:rPr>
            <w:rFonts w:hint="eastAsia" w:cs="等线" w:asciiTheme="minorEastAsia" w:hAnsiTheme="minorEastAsia" w:eastAsiaTheme="minorEastAsia"/>
            <w:bCs/>
            <w:sz w:val="21"/>
            <w:szCs w:val="21"/>
            <w:lang w:eastAsia="zh-CN"/>
          </w:rPr>
          <w:delText>软件</w:delText>
        </w:r>
      </w:del>
      <w:ins w:id="43" w:author="Aaron 毅轩" w:date="2021-06-15T17:44:21Z">
        <w:r>
          <w:rPr>
            <w:rFonts w:hint="eastAsia" w:cs="等线" w:asciiTheme="minorEastAsia" w:hAnsiTheme="minorEastAsia" w:eastAsiaTheme="minorEastAsia"/>
            <w:bCs/>
            <w:sz w:val="21"/>
            <w:szCs w:val="21"/>
            <w:lang w:eastAsia="zh-CN"/>
          </w:rPr>
          <w:t>系统</w:t>
        </w:r>
      </w:ins>
      <w:r>
        <w:rPr>
          <w:rFonts w:hint="eastAsia" w:cs="等线" w:asciiTheme="minorEastAsia" w:hAnsiTheme="minorEastAsia" w:eastAsiaTheme="minorEastAsia"/>
          <w:bCs/>
          <w:sz w:val="21"/>
          <w:szCs w:val="21"/>
          <w:lang w:eastAsia="zh-CN"/>
        </w:rPr>
        <w:t>名称：</w:t>
      </w:r>
      <w:ins w:id="44" w:author="Aaron 毅轩" w:date="2021-06-15T17:43:38Z">
        <w:r>
          <w:rPr>
            <w:rFonts w:hint="eastAsia" w:cs="等线" w:asciiTheme="minorEastAsia" w:hAnsiTheme="minorEastAsia" w:eastAsiaTheme="minorEastAsia"/>
            <w:sz w:val="21"/>
            <w:szCs w:val="21"/>
            <w:lang w:val="en-US" w:eastAsia="zh-CN"/>
            <w:rPrChange w:id="45" w:author="Aaron 毅轩" w:date="2021-06-15T17:43:49Z">
              <w:rPr>
                <w:rFonts w:hint="eastAsia" w:ascii="微软雅黑" w:hAnsi="微软雅黑" w:eastAsia="微软雅黑" w:cs="微软雅黑"/>
                <w:sz w:val="32"/>
                <w:szCs w:val="32"/>
                <w:lang w:val="en-US" w:eastAsia="zh-CN"/>
              </w:rPr>
            </w:rPrChange>
          </w:rPr>
          <w:t>芝麻物联项目管理系统</w:t>
        </w:r>
      </w:ins>
      <w:del w:id="46" w:author="Aaron 毅轩" w:date="2021-06-15T17:43:41Z">
        <w:r>
          <w:rPr>
            <w:rFonts w:hint="eastAsia" w:cs="等线" w:asciiTheme="minorEastAsia" w:hAnsiTheme="minorEastAsia" w:eastAsiaTheme="minorEastAsia"/>
            <w:bCs w:val="0"/>
            <w:sz w:val="21"/>
            <w:szCs w:val="21"/>
            <w:lang w:eastAsia="zh-CN"/>
            <w:rPrChange w:id="47" w:author="Aaron 毅轩" w:date="2021-06-15T17:43:49Z">
              <w:rPr>
                <w:rFonts w:hint="eastAsia" w:cs="等线" w:asciiTheme="minorEastAsia" w:hAnsiTheme="minorEastAsia" w:eastAsiaTheme="minorEastAsia"/>
                <w:bCs/>
                <w:sz w:val="21"/>
                <w:szCs w:val="21"/>
                <w:lang w:eastAsia="zh-CN"/>
              </w:rPr>
            </w:rPrChange>
          </w:rPr>
          <w:delText>云积木企管宝云管理平台软件</w:delText>
        </w:r>
      </w:del>
      <w:r>
        <w:rPr>
          <w:rFonts w:hint="eastAsia" w:cs="等线" w:asciiTheme="minorEastAsia" w:hAnsiTheme="minorEastAsia" w:eastAsiaTheme="minorEastAsia"/>
          <w:bCs w:val="0"/>
          <w:sz w:val="21"/>
          <w:szCs w:val="21"/>
          <w:lang w:eastAsia="zh-CN"/>
          <w:rPrChange w:id="48" w:author="Aaron 毅轩" w:date="2021-06-15T17:43:49Z">
            <w:rPr>
              <w:rFonts w:cs="等线" w:asciiTheme="minorEastAsia" w:hAnsiTheme="minorEastAsia" w:eastAsiaTheme="minorEastAsia"/>
              <w:bCs/>
              <w:sz w:val="21"/>
              <w:szCs w:val="21"/>
              <w:lang w:eastAsia="zh-CN"/>
            </w:rPr>
          </w:rPrChange>
        </w:rPr>
        <w:t>v</w:t>
      </w:r>
      <w:del w:id="49" w:author="Aaron 毅轩" w:date="2021-06-15T17:43:52Z">
        <w:r>
          <w:rPr>
            <w:rFonts w:hint="default" w:cs="等线" w:asciiTheme="minorEastAsia" w:hAnsiTheme="minorEastAsia" w:eastAsiaTheme="minorEastAsia"/>
            <w:bCs w:val="0"/>
            <w:sz w:val="21"/>
            <w:szCs w:val="21"/>
            <w:lang w:eastAsia="zh-CN"/>
            <w:rPrChange w:id="50" w:author="Aaron 毅轩" w:date="2021-06-15T17:43:49Z">
              <w:rPr>
                <w:rFonts w:cs="等线" w:asciiTheme="minorEastAsia" w:hAnsiTheme="minorEastAsia" w:eastAsiaTheme="minorEastAsia"/>
                <w:bCs/>
                <w:sz w:val="21"/>
                <w:szCs w:val="21"/>
                <w:lang w:eastAsia="zh-CN"/>
              </w:rPr>
            </w:rPrChange>
          </w:rPr>
          <w:delText>5</w:delText>
        </w:r>
      </w:del>
      <w:ins w:id="51" w:author="Aaron 毅轩" w:date="2021-06-15T17:43:52Z">
        <w:r>
          <w:rPr>
            <w:rFonts w:hint="eastAsia" w:cs="等线" w:asciiTheme="minorEastAsia" w:hAnsiTheme="minorEastAsia" w:eastAsiaTheme="minorEastAsia"/>
            <w:bCs w:val="0"/>
            <w:sz w:val="21"/>
            <w:szCs w:val="21"/>
            <w:lang w:eastAsia="zh-CN"/>
          </w:rPr>
          <w:t>1</w:t>
        </w:r>
      </w:ins>
      <w:r>
        <w:rPr>
          <w:rFonts w:hint="eastAsia" w:cs="等线" w:asciiTheme="minorEastAsia" w:hAnsiTheme="minorEastAsia" w:eastAsiaTheme="minorEastAsia"/>
          <w:bCs w:val="0"/>
          <w:sz w:val="21"/>
          <w:szCs w:val="21"/>
          <w:lang w:eastAsia="zh-CN"/>
          <w:rPrChange w:id="52" w:author="Aaron 毅轩" w:date="2021-06-15T17:43:49Z">
            <w:rPr>
              <w:rFonts w:cs="等线" w:asciiTheme="minorEastAsia" w:hAnsiTheme="minorEastAsia" w:eastAsiaTheme="minorEastAsia"/>
              <w:bCs/>
              <w:sz w:val="21"/>
              <w:szCs w:val="21"/>
              <w:lang w:eastAsia="zh-CN"/>
            </w:rPr>
          </w:rPrChange>
        </w:rPr>
        <w:t>.0</w:t>
      </w:r>
      <w:r>
        <w:rPr>
          <w:rFonts w:hint="eastAsia" w:cs="等线" w:asciiTheme="minorEastAsia" w:hAnsiTheme="minorEastAsia" w:eastAsiaTheme="minorEastAsia"/>
          <w:bCs w:val="0"/>
          <w:sz w:val="21"/>
          <w:szCs w:val="21"/>
          <w:lang w:eastAsia="zh-CN"/>
          <w:rPrChange w:id="53" w:author="Aaron 毅轩" w:date="2021-06-15T17:43:49Z">
            <w:rPr>
              <w:rFonts w:hint="eastAsia" w:cs="等线" w:asciiTheme="minorEastAsia" w:hAnsiTheme="minorEastAsia" w:eastAsiaTheme="minorEastAsia"/>
              <w:bCs/>
              <w:sz w:val="21"/>
              <w:szCs w:val="21"/>
              <w:lang w:eastAsia="zh-CN"/>
            </w:rPr>
          </w:rPrChange>
        </w:rPr>
        <w:t>（以下简称“</w:t>
      </w:r>
      <w:del w:id="54" w:author="Aaron 毅轩" w:date="2021-06-15T17:44:21Z">
        <w:r>
          <w:rPr>
            <w:rFonts w:hint="eastAsia" w:cs="等线" w:asciiTheme="minorEastAsia" w:hAnsiTheme="minorEastAsia" w:eastAsiaTheme="minorEastAsia"/>
            <w:bCs w:val="0"/>
            <w:sz w:val="21"/>
            <w:szCs w:val="21"/>
            <w:lang w:eastAsia="zh-CN"/>
            <w:rPrChange w:id="55" w:author="Aaron 毅轩" w:date="2021-06-15T17:43:49Z">
              <w:rPr>
                <w:rFonts w:hint="eastAsia" w:cs="等线" w:asciiTheme="minorEastAsia" w:hAnsiTheme="minorEastAsia" w:eastAsiaTheme="minorEastAsia"/>
                <w:bCs/>
                <w:sz w:val="21"/>
                <w:szCs w:val="21"/>
                <w:lang w:eastAsia="zh-CN"/>
              </w:rPr>
            </w:rPrChange>
          </w:rPr>
          <w:delText>软件</w:delText>
        </w:r>
      </w:del>
      <w:ins w:id="56" w:author="Aaron 毅轩" w:date="2021-06-15T17:44:21Z">
        <w:r>
          <w:rPr>
            <w:rFonts w:hint="eastAsia" w:cs="等线" w:asciiTheme="minorEastAsia" w:hAnsiTheme="minorEastAsia" w:eastAsiaTheme="minorEastAsia"/>
            <w:bCs w:val="0"/>
            <w:sz w:val="21"/>
            <w:szCs w:val="21"/>
            <w:lang w:eastAsia="zh-CN"/>
          </w:rPr>
          <w:t>系统</w:t>
        </w:r>
      </w:ins>
      <w:r>
        <w:rPr>
          <w:rFonts w:hint="eastAsia" w:cs="等线" w:asciiTheme="minorEastAsia" w:hAnsiTheme="minorEastAsia" w:eastAsiaTheme="minorEastAsia"/>
          <w:bCs w:val="0"/>
          <w:sz w:val="21"/>
          <w:szCs w:val="21"/>
          <w:lang w:eastAsia="zh-CN"/>
          <w:rPrChange w:id="57" w:author="Aaron 毅轩" w:date="2021-06-15T17:43:49Z">
            <w:rPr>
              <w:rFonts w:hint="eastAsia" w:cs="等线" w:asciiTheme="minorEastAsia" w:hAnsiTheme="minorEastAsia" w:eastAsiaTheme="minorEastAsia"/>
              <w:bCs/>
              <w:sz w:val="21"/>
              <w:szCs w:val="21"/>
              <w:lang w:eastAsia="zh-CN"/>
            </w:rPr>
          </w:rPrChange>
        </w:rPr>
        <w:t>”）</w:t>
      </w:r>
    </w:p>
    <w:p>
      <w:pPr>
        <w:spacing w:line="440" w:lineRule="exact"/>
        <w:ind w:firstLine="420" w:firstLineChars="200"/>
        <w:outlineLvl w:val="9"/>
        <w:rPr>
          <w:rFonts w:hint="eastAsia" w:cs="等线" w:asciiTheme="minorEastAsia" w:hAnsiTheme="minorEastAsia" w:eastAsiaTheme="minorEastAsia"/>
          <w:bCs w:val="0"/>
          <w:sz w:val="21"/>
          <w:szCs w:val="21"/>
          <w:lang w:eastAsia="zh-CN"/>
          <w:rPrChange w:id="59" w:author="Aaron 毅轩" w:date="2021-06-15T17:43:49Z">
            <w:rPr>
              <w:rFonts w:cs="等线" w:asciiTheme="minorEastAsia" w:hAnsiTheme="minorEastAsia" w:eastAsiaTheme="minorEastAsia"/>
              <w:bCs/>
              <w:sz w:val="21"/>
              <w:szCs w:val="21"/>
              <w:lang w:eastAsia="zh-CN"/>
            </w:rPr>
          </w:rPrChange>
        </w:rPr>
        <w:pPrChange w:id="58" w:author="Aaron 毅轩" w:date="2021-06-15T17:43:49Z">
          <w:pPr>
            <w:spacing w:line="440" w:lineRule="exact"/>
            <w:ind w:firstLine="420" w:firstLineChars="200"/>
            <w:outlineLvl w:val="2"/>
          </w:pPr>
        </w:pPrChange>
      </w:pPr>
      <w:r>
        <w:rPr>
          <w:rFonts w:hint="eastAsia" w:cs="等线" w:asciiTheme="minorEastAsia" w:hAnsiTheme="minorEastAsia" w:eastAsiaTheme="minorEastAsia"/>
          <w:bCs w:val="0"/>
          <w:sz w:val="21"/>
          <w:szCs w:val="21"/>
          <w:lang w:eastAsia="zh-CN"/>
          <w:rPrChange w:id="60" w:author="Aaron 毅轩" w:date="2021-06-15T17:43:49Z">
            <w:rPr>
              <w:rFonts w:cs="等线" w:asciiTheme="minorEastAsia" w:hAnsiTheme="minorEastAsia" w:eastAsiaTheme="minorEastAsia"/>
              <w:bCs/>
              <w:sz w:val="21"/>
              <w:szCs w:val="21"/>
              <w:lang w:eastAsia="zh-CN"/>
            </w:rPr>
          </w:rPrChange>
        </w:rPr>
        <w:t>1.2</w:t>
      </w:r>
      <w:del w:id="61" w:author="Aaron 毅轩" w:date="2021-06-15T17:44:21Z">
        <w:r>
          <w:rPr>
            <w:rFonts w:hint="eastAsia" w:cs="等线" w:asciiTheme="minorEastAsia" w:hAnsiTheme="minorEastAsia" w:eastAsiaTheme="minorEastAsia"/>
            <w:bCs w:val="0"/>
            <w:sz w:val="21"/>
            <w:szCs w:val="21"/>
            <w:lang w:eastAsia="zh-CN"/>
            <w:rPrChange w:id="62" w:author="Aaron 毅轩" w:date="2021-06-15T17:43:49Z">
              <w:rPr>
                <w:rFonts w:hint="eastAsia" w:cs="等线" w:asciiTheme="minorEastAsia" w:hAnsiTheme="minorEastAsia" w:eastAsiaTheme="minorEastAsia"/>
                <w:bCs/>
                <w:sz w:val="21"/>
                <w:szCs w:val="21"/>
                <w:lang w:eastAsia="zh-CN"/>
              </w:rPr>
            </w:rPrChange>
          </w:rPr>
          <w:delText>软件</w:delText>
        </w:r>
      </w:del>
      <w:ins w:id="63" w:author="Aaron 毅轩" w:date="2021-06-15T17:44:21Z">
        <w:r>
          <w:rPr>
            <w:rFonts w:hint="eastAsia" w:cs="等线" w:asciiTheme="minorEastAsia" w:hAnsiTheme="minorEastAsia" w:eastAsiaTheme="minorEastAsia"/>
            <w:bCs w:val="0"/>
            <w:sz w:val="21"/>
            <w:szCs w:val="21"/>
            <w:lang w:eastAsia="zh-CN"/>
          </w:rPr>
          <w:t>系统</w:t>
        </w:r>
      </w:ins>
      <w:r>
        <w:rPr>
          <w:rFonts w:hint="eastAsia" w:cs="等线" w:asciiTheme="minorEastAsia" w:hAnsiTheme="minorEastAsia" w:eastAsiaTheme="minorEastAsia"/>
          <w:bCs w:val="0"/>
          <w:sz w:val="21"/>
          <w:szCs w:val="21"/>
          <w:lang w:eastAsia="zh-CN"/>
          <w:rPrChange w:id="64" w:author="Aaron 毅轩" w:date="2021-06-15T17:43:49Z">
            <w:rPr>
              <w:rFonts w:hint="eastAsia" w:cs="等线" w:asciiTheme="minorEastAsia" w:hAnsiTheme="minorEastAsia" w:eastAsiaTheme="minorEastAsia"/>
              <w:bCs/>
              <w:sz w:val="21"/>
              <w:szCs w:val="21"/>
              <w:lang w:eastAsia="zh-CN"/>
            </w:rPr>
          </w:rPrChange>
        </w:rPr>
        <w:t>数量：</w:t>
      </w:r>
      <w:r>
        <w:rPr>
          <w:rFonts w:hint="eastAsia" w:cs="等线" w:asciiTheme="minorEastAsia" w:hAnsiTheme="minorEastAsia" w:eastAsiaTheme="minorEastAsia"/>
          <w:bCs w:val="0"/>
          <w:sz w:val="21"/>
          <w:szCs w:val="21"/>
          <w:u w:val="none"/>
          <w:lang w:eastAsia="zh-CN"/>
          <w:rPrChange w:id="65" w:author="Aaron 毅轩" w:date="2021-06-15T17:43:49Z">
            <w:rPr>
              <w:rFonts w:cs="等线" w:asciiTheme="minorEastAsia" w:hAnsiTheme="minorEastAsia" w:eastAsiaTheme="minorEastAsia"/>
              <w:bCs/>
              <w:sz w:val="21"/>
              <w:szCs w:val="21"/>
              <w:u w:val="single"/>
              <w:lang w:eastAsia="zh-CN"/>
            </w:rPr>
          </w:rPrChange>
        </w:rPr>
        <w:t>1</w:t>
      </w:r>
      <w:r>
        <w:rPr>
          <w:rFonts w:hint="eastAsia" w:cs="等线" w:asciiTheme="minorEastAsia" w:hAnsiTheme="minorEastAsia" w:eastAsiaTheme="minorEastAsia"/>
          <w:bCs w:val="0"/>
          <w:sz w:val="21"/>
          <w:szCs w:val="21"/>
          <w:u w:val="none"/>
          <w:lang w:eastAsia="zh-CN"/>
          <w:rPrChange w:id="66" w:author="Aaron 毅轩" w:date="2021-06-15T17:43:49Z">
            <w:rPr>
              <w:rFonts w:hint="eastAsia" w:cs="等线" w:asciiTheme="minorEastAsia" w:hAnsiTheme="minorEastAsia" w:eastAsiaTheme="minorEastAsia"/>
              <w:bCs/>
              <w:sz w:val="21"/>
              <w:szCs w:val="21"/>
              <w:u w:val="single"/>
              <w:lang w:eastAsia="zh-CN"/>
            </w:rPr>
          </w:rPrChange>
        </w:rPr>
        <w:t>套</w:t>
      </w:r>
    </w:p>
    <w:p>
      <w:pPr>
        <w:spacing w:line="440" w:lineRule="exact"/>
        <w:ind w:firstLine="420" w:firstLineChars="200"/>
        <w:outlineLvl w:val="2"/>
        <w:rPr>
          <w:rFonts w:cs="等线" w:asciiTheme="minorEastAsia" w:hAnsiTheme="minorEastAsia" w:eastAsiaTheme="minorEastAsia"/>
          <w:bCs/>
          <w:sz w:val="21"/>
          <w:szCs w:val="21"/>
          <w:u w:val="single"/>
          <w:lang w:eastAsia="zh-CN"/>
        </w:rPr>
      </w:pPr>
      <w:r>
        <w:rPr>
          <w:rFonts w:cs="等线" w:asciiTheme="minorEastAsia" w:hAnsiTheme="minorEastAsia" w:eastAsiaTheme="minorEastAsia"/>
          <w:bCs/>
          <w:sz w:val="21"/>
          <w:szCs w:val="21"/>
          <w:lang w:eastAsia="zh-CN"/>
        </w:rPr>
        <w:t>1.3</w:t>
      </w:r>
      <w:del w:id="67" w:author="Aaron 毅轩" w:date="2021-06-15T17:44:21Z">
        <w:r>
          <w:rPr>
            <w:rFonts w:hint="eastAsia" w:cs="等线" w:asciiTheme="minorEastAsia" w:hAnsiTheme="minorEastAsia" w:eastAsiaTheme="minorEastAsia"/>
            <w:bCs/>
            <w:sz w:val="21"/>
            <w:szCs w:val="21"/>
            <w:lang w:eastAsia="zh-CN"/>
          </w:rPr>
          <w:delText>软件</w:delText>
        </w:r>
      </w:del>
      <w:ins w:id="68" w:author="Aaron 毅轩" w:date="2021-06-15T17:44:21Z">
        <w:r>
          <w:rPr>
            <w:rFonts w:hint="eastAsia" w:cs="等线" w:asciiTheme="minorEastAsia" w:hAnsiTheme="minorEastAsia" w:eastAsiaTheme="minorEastAsia"/>
            <w:bCs/>
            <w:sz w:val="21"/>
            <w:szCs w:val="21"/>
            <w:lang w:eastAsia="zh-CN"/>
          </w:rPr>
          <w:t>系统</w:t>
        </w:r>
      </w:ins>
      <w:r>
        <w:rPr>
          <w:rFonts w:hint="eastAsia" w:cs="等线" w:asciiTheme="minorEastAsia" w:hAnsiTheme="minorEastAsia" w:eastAsiaTheme="minorEastAsia"/>
          <w:bCs/>
          <w:sz w:val="21"/>
          <w:szCs w:val="21"/>
          <w:lang w:eastAsia="zh-CN"/>
        </w:rPr>
        <w:t>使用人数：</w:t>
      </w:r>
      <w:r>
        <w:rPr>
          <w:rFonts w:hint="eastAsia" w:cs="等线" w:asciiTheme="minorEastAsia" w:hAnsiTheme="minorEastAsia" w:eastAsiaTheme="minorEastAsia"/>
          <w:bCs/>
          <w:sz w:val="21"/>
          <w:szCs w:val="21"/>
          <w:u w:val="single"/>
          <w:lang w:eastAsia="zh-CN"/>
        </w:rPr>
        <w:t>不限</w:t>
      </w:r>
    </w:p>
    <w:p>
      <w:pPr>
        <w:spacing w:line="440" w:lineRule="exact"/>
        <w:ind w:firstLine="420" w:firstLineChars="200"/>
        <w:outlineLvl w:val="2"/>
        <w:rPr>
          <w:rFonts w:cs="等线" w:asciiTheme="minorEastAsia" w:hAnsiTheme="minorEastAsia" w:eastAsiaTheme="minorEastAsia"/>
          <w:bCs/>
          <w:sz w:val="21"/>
          <w:szCs w:val="21"/>
          <w:lang w:eastAsia="zh-CN"/>
        </w:rPr>
      </w:pPr>
      <w:r>
        <w:rPr>
          <w:rFonts w:cs="等线" w:asciiTheme="minorEastAsia" w:hAnsiTheme="minorEastAsia" w:eastAsiaTheme="minorEastAsia"/>
          <w:bCs/>
          <w:sz w:val="21"/>
          <w:szCs w:val="21"/>
          <w:lang w:eastAsia="zh-CN"/>
        </w:rPr>
        <w:t>1.4</w:t>
      </w:r>
      <w:r>
        <w:rPr>
          <w:rFonts w:hint="eastAsia" w:cs="等线" w:asciiTheme="minorEastAsia" w:hAnsiTheme="minorEastAsia" w:eastAsiaTheme="minorEastAsia"/>
          <w:bCs/>
          <w:sz w:val="21"/>
          <w:szCs w:val="21"/>
          <w:lang w:eastAsia="zh-CN"/>
        </w:rPr>
        <w:t>合同金额：</w:t>
      </w:r>
      <w:r>
        <w:rPr>
          <w:rFonts w:cs="等线" w:asciiTheme="minorEastAsia" w:hAnsiTheme="minorEastAsia" w:eastAsiaTheme="minorEastAsia"/>
          <w:bCs/>
          <w:sz w:val="21"/>
          <w:szCs w:val="21"/>
          <w:u w:val="single"/>
          <w:lang w:eastAsia="zh-CN"/>
        </w:rPr>
        <w:t>3</w:t>
      </w:r>
      <w:ins w:id="69" w:author="Aaron 毅轩" w:date="2021-06-15T17:40:14Z">
        <w:r>
          <w:rPr>
            <w:rFonts w:hint="eastAsia" w:cs="等线" w:asciiTheme="minorEastAsia" w:hAnsiTheme="minorEastAsia" w:eastAsiaTheme="minorEastAsia"/>
            <w:bCs/>
            <w:sz w:val="21"/>
            <w:szCs w:val="21"/>
            <w:u w:val="single"/>
            <w:lang w:val="en-US" w:eastAsia="zh-CN"/>
          </w:rPr>
          <w:t>6</w:t>
        </w:r>
      </w:ins>
      <w:r>
        <w:rPr>
          <w:rFonts w:cs="等线" w:asciiTheme="minorEastAsia" w:hAnsiTheme="minorEastAsia" w:eastAsiaTheme="minorEastAsia"/>
          <w:bCs/>
          <w:sz w:val="21"/>
          <w:szCs w:val="21"/>
          <w:u w:val="single"/>
          <w:lang w:eastAsia="zh-CN"/>
        </w:rPr>
        <w:t>0,000</w:t>
      </w:r>
      <w:r>
        <w:rPr>
          <w:rFonts w:hint="eastAsia" w:cs="等线" w:asciiTheme="minorEastAsia" w:hAnsiTheme="minorEastAsia" w:eastAsiaTheme="minorEastAsia"/>
          <w:bCs/>
          <w:sz w:val="21"/>
          <w:szCs w:val="21"/>
          <w:lang w:eastAsia="zh-CN"/>
        </w:rPr>
        <w:t>元（大写</w:t>
      </w:r>
      <w:r>
        <w:rPr>
          <w:rFonts w:cs="等线" w:asciiTheme="minorEastAsia" w:hAnsiTheme="minorEastAsia" w:eastAsiaTheme="minorEastAsia"/>
          <w:bCs/>
          <w:sz w:val="21"/>
          <w:szCs w:val="21"/>
          <w:lang w:eastAsia="zh-CN"/>
        </w:rPr>
        <w:t>:</w:t>
      </w:r>
      <w:r>
        <w:rPr>
          <w:rFonts w:hint="eastAsia" w:cs="等线" w:asciiTheme="minorEastAsia" w:hAnsiTheme="minorEastAsia" w:eastAsiaTheme="minorEastAsia"/>
          <w:bCs/>
          <w:sz w:val="21"/>
          <w:szCs w:val="21"/>
          <w:u w:val="single"/>
          <w:lang w:eastAsia="zh-CN"/>
        </w:rPr>
        <w:t>叁</w:t>
      </w:r>
      <w:ins w:id="70" w:author="Aaron 毅轩" w:date="2021-06-15T17:40:27Z">
        <w:r>
          <w:rPr>
            <w:rFonts w:hint="eastAsia" w:cs="等线" w:asciiTheme="minorEastAsia" w:hAnsiTheme="minorEastAsia" w:eastAsiaTheme="minorEastAsia"/>
            <w:bCs/>
            <w:sz w:val="21"/>
            <w:szCs w:val="21"/>
            <w:u w:val="single"/>
            <w:lang w:val="en-US" w:eastAsia="zh-CN"/>
          </w:rPr>
          <w:t>拾</w:t>
        </w:r>
      </w:ins>
      <w:r>
        <w:rPr>
          <w:rFonts w:hint="eastAsia" w:cs="等线" w:asciiTheme="minorEastAsia" w:hAnsiTheme="minorEastAsia" w:eastAsiaTheme="minorEastAsia"/>
          <w:bCs/>
          <w:sz w:val="21"/>
          <w:szCs w:val="21"/>
          <w:u w:val="single"/>
          <w:lang w:eastAsia="zh-CN"/>
        </w:rPr>
        <w:t>万元整</w:t>
      </w:r>
      <w:r>
        <w:rPr>
          <w:rFonts w:cs="等线" w:asciiTheme="minorEastAsia" w:hAnsiTheme="minorEastAsia" w:eastAsiaTheme="minorEastAsia"/>
          <w:bCs/>
          <w:sz w:val="21"/>
          <w:szCs w:val="21"/>
          <w:lang w:eastAsia="zh-CN"/>
        </w:rPr>
        <w:t>）</w:t>
      </w:r>
    </w:p>
    <w:p>
      <w:pPr>
        <w:spacing w:line="440" w:lineRule="exact"/>
        <w:ind w:firstLine="420" w:firstLineChars="200"/>
        <w:outlineLvl w:val="2"/>
        <w:rPr>
          <w:rFonts w:cs="等线" w:asciiTheme="minorEastAsia" w:hAnsiTheme="minorEastAsia" w:eastAsiaTheme="minorEastAsia"/>
          <w:bCs/>
          <w:sz w:val="21"/>
          <w:szCs w:val="21"/>
          <w:lang w:eastAsia="zh-CN"/>
        </w:rPr>
      </w:pPr>
      <w:r>
        <w:rPr>
          <w:rFonts w:cs="等线" w:asciiTheme="minorEastAsia" w:hAnsiTheme="minorEastAsia" w:eastAsiaTheme="minorEastAsia"/>
          <w:bCs/>
          <w:sz w:val="21"/>
          <w:szCs w:val="21"/>
          <w:lang w:eastAsia="zh-CN"/>
        </w:rPr>
        <w:t>1.5</w:t>
      </w:r>
      <w:r>
        <w:rPr>
          <w:rFonts w:hint="eastAsia" w:cs="等线" w:asciiTheme="minorEastAsia" w:hAnsiTheme="minorEastAsia" w:eastAsiaTheme="minorEastAsia"/>
          <w:bCs/>
          <w:sz w:val="21"/>
          <w:szCs w:val="21"/>
          <w:lang w:eastAsia="zh-CN"/>
        </w:rPr>
        <w:t>特殊说明：</w:t>
      </w:r>
    </w:p>
    <w:p>
      <w:pPr>
        <w:spacing w:line="440" w:lineRule="exact"/>
        <w:ind w:firstLine="840" w:firstLineChars="400"/>
        <w:outlineLvl w:val="2"/>
        <w:rPr>
          <w:rFonts w:cs="等线" w:asciiTheme="minorEastAsia" w:hAnsiTheme="minorEastAsia" w:eastAsiaTheme="minorEastAsia"/>
          <w:bCs/>
          <w:sz w:val="21"/>
          <w:szCs w:val="21"/>
          <w:lang w:eastAsia="zh-CN"/>
        </w:rPr>
      </w:pPr>
      <w:r>
        <w:rPr>
          <w:rFonts w:cs="等线" w:asciiTheme="minorEastAsia" w:hAnsiTheme="minorEastAsia" w:eastAsiaTheme="minorEastAsia"/>
          <w:bCs/>
          <w:sz w:val="21"/>
          <w:szCs w:val="21"/>
          <w:lang w:eastAsia="zh-CN"/>
        </w:rPr>
        <w:t>1.5.1</w:t>
      </w:r>
      <w:r>
        <w:rPr>
          <w:rFonts w:hint="eastAsia" w:cs="等线" w:asciiTheme="minorEastAsia" w:hAnsiTheme="minorEastAsia" w:eastAsiaTheme="minorEastAsia"/>
          <w:bCs/>
          <w:sz w:val="21"/>
          <w:szCs w:val="21"/>
          <w:lang w:eastAsia="zh-CN"/>
        </w:rPr>
        <w:t>合同金额包含</w:t>
      </w:r>
      <w:del w:id="71" w:author="Aaron 毅轩" w:date="2021-06-15T17:44:29Z">
        <w:r>
          <w:rPr>
            <w:rFonts w:hint="default" w:cs="等线" w:asciiTheme="minorEastAsia" w:hAnsiTheme="minorEastAsia" w:eastAsiaTheme="minorEastAsia"/>
            <w:bCs/>
            <w:sz w:val="21"/>
            <w:szCs w:val="21"/>
            <w:lang w:val="en-US" w:eastAsia="zh-CN"/>
          </w:rPr>
          <w:delText>6</w:delText>
        </w:r>
      </w:del>
      <w:ins w:id="72" w:author="Aaron 毅轩" w:date="2021-06-15T17:44:30Z">
        <w:r>
          <w:rPr>
            <w:rFonts w:hint="eastAsia" w:cs="等线" w:asciiTheme="minorEastAsia" w:hAnsiTheme="minorEastAsia" w:eastAsiaTheme="minorEastAsia"/>
            <w:bCs/>
            <w:sz w:val="21"/>
            <w:szCs w:val="21"/>
            <w:lang w:val="en-US" w:eastAsia="zh-CN"/>
          </w:rPr>
          <w:t>1</w:t>
        </w:r>
      </w:ins>
      <w:ins w:id="73" w:author="Aaron 毅轩" w:date="2021-06-15T17:44:31Z">
        <w:r>
          <w:rPr>
            <w:rFonts w:hint="eastAsia" w:cs="等线" w:asciiTheme="minorEastAsia" w:hAnsiTheme="minorEastAsia" w:eastAsiaTheme="minorEastAsia"/>
            <w:bCs/>
            <w:sz w:val="21"/>
            <w:szCs w:val="21"/>
            <w:lang w:val="en-US" w:eastAsia="zh-CN"/>
          </w:rPr>
          <w:t>3</w:t>
        </w:r>
      </w:ins>
      <w:r>
        <w:rPr>
          <w:rFonts w:cs="等线" w:asciiTheme="minorEastAsia" w:hAnsiTheme="minorEastAsia" w:eastAsiaTheme="minorEastAsia"/>
          <w:bCs/>
          <w:sz w:val="21"/>
          <w:szCs w:val="21"/>
          <w:lang w:eastAsia="zh-CN"/>
        </w:rPr>
        <w:t>%</w:t>
      </w:r>
      <w:r>
        <w:rPr>
          <w:rFonts w:hint="eastAsia" w:cs="等线" w:asciiTheme="minorEastAsia" w:hAnsiTheme="minorEastAsia" w:eastAsiaTheme="minorEastAsia"/>
          <w:bCs/>
          <w:sz w:val="21"/>
          <w:szCs w:val="21"/>
          <w:lang w:eastAsia="zh-CN"/>
        </w:rPr>
        <w:t>增值税专用税票；</w:t>
      </w:r>
    </w:p>
    <w:p>
      <w:pPr>
        <w:spacing w:line="440" w:lineRule="exact"/>
        <w:ind w:firstLine="840" w:firstLine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1.5.2</w:t>
      </w:r>
      <w:r>
        <w:rPr>
          <w:rFonts w:hint="eastAsia" w:cs="等线" w:asciiTheme="minorEastAsia" w:hAnsiTheme="minorEastAsia" w:eastAsiaTheme="minorEastAsia"/>
          <w:sz w:val="21"/>
          <w:szCs w:val="21"/>
          <w:lang w:eastAsia="zh-CN"/>
        </w:rPr>
        <w:t>以上价格含</w:t>
      </w:r>
      <w:del w:id="74" w:author="Aaron 毅轩" w:date="2021-06-15T17:44:21Z">
        <w:r>
          <w:rPr>
            <w:rFonts w:hint="eastAsia" w:cs="等线" w:asciiTheme="minorEastAsia" w:hAnsiTheme="minorEastAsia" w:eastAsiaTheme="minorEastAsia"/>
            <w:sz w:val="21"/>
            <w:szCs w:val="21"/>
            <w:lang w:eastAsia="zh-CN"/>
          </w:rPr>
          <w:delText>软件</w:delText>
        </w:r>
      </w:del>
      <w:ins w:id="75"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标准功能，后期如需乙方提供“需求收集”、“功能开发”服务按</w:t>
      </w:r>
      <w:r>
        <w:rPr>
          <w:rFonts w:cs="等线" w:asciiTheme="minorEastAsia" w:hAnsiTheme="minorEastAsia" w:eastAsiaTheme="minorEastAsia"/>
          <w:sz w:val="21"/>
          <w:szCs w:val="21"/>
          <w:lang w:eastAsia="zh-CN"/>
        </w:rPr>
        <w:t>1500</w:t>
      </w:r>
      <w:r>
        <w:rPr>
          <w:rFonts w:hint="eastAsia" w:cs="等线" w:asciiTheme="minorEastAsia" w:hAnsiTheme="minorEastAsia" w:eastAsiaTheme="minorEastAsia"/>
          <w:sz w:val="21"/>
          <w:szCs w:val="21"/>
          <w:lang w:eastAsia="zh-CN"/>
        </w:rPr>
        <w:t>元</w:t>
      </w:r>
      <w:r>
        <w:rPr>
          <w:rFonts w:cs="等线" w:asciiTheme="minorEastAsia" w:hAnsiTheme="minorEastAsia" w:eastAsiaTheme="minorEastAsia"/>
          <w:sz w:val="21"/>
          <w:szCs w:val="21"/>
          <w:lang w:eastAsia="zh-CN"/>
        </w:rPr>
        <w:t>/人.天核算</w:t>
      </w:r>
      <w:r>
        <w:rPr>
          <w:rFonts w:hint="eastAsia" w:cs="等线" w:asciiTheme="minorEastAsia" w:hAnsiTheme="minorEastAsia" w:eastAsiaTheme="minorEastAsia"/>
          <w:sz w:val="21"/>
          <w:szCs w:val="21"/>
          <w:lang w:eastAsia="zh-CN"/>
        </w:rPr>
        <w:t>费用；</w:t>
      </w:r>
    </w:p>
    <w:p>
      <w:pPr>
        <w:spacing w:line="440" w:lineRule="exact"/>
        <w:ind w:firstLine="840" w:firstLine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1.5.3</w:t>
      </w:r>
      <w:r>
        <w:rPr>
          <w:rFonts w:hint="eastAsia" w:cs="等线" w:asciiTheme="minorEastAsia" w:hAnsiTheme="minorEastAsia" w:eastAsiaTheme="minorEastAsia"/>
          <w:sz w:val="21"/>
          <w:szCs w:val="21"/>
          <w:lang w:eastAsia="zh-CN"/>
        </w:rPr>
        <w:t>赠送</w:t>
      </w:r>
      <w:del w:id="76" w:author="Aaron 毅轩" w:date="2021-06-15T17:44:21Z">
        <w:r>
          <w:rPr>
            <w:rFonts w:hint="eastAsia" w:cs="等线" w:asciiTheme="minorEastAsia" w:hAnsiTheme="minorEastAsia" w:eastAsiaTheme="minorEastAsia"/>
            <w:sz w:val="21"/>
            <w:szCs w:val="21"/>
            <w:lang w:eastAsia="zh-CN"/>
          </w:rPr>
          <w:delText>软件</w:delText>
        </w:r>
      </w:del>
      <w:ins w:id="77"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部署</w:t>
      </w:r>
      <w:r>
        <w:rPr>
          <w:rFonts w:cs="等线" w:asciiTheme="minorEastAsia" w:hAnsiTheme="minorEastAsia" w:eastAsiaTheme="minorEastAsia"/>
          <w:sz w:val="21"/>
          <w:szCs w:val="21"/>
          <w:lang w:eastAsia="zh-CN"/>
        </w:rPr>
        <w:t>1</w:t>
      </w:r>
      <w:r>
        <w:rPr>
          <w:rFonts w:hint="eastAsia" w:cs="等线" w:asciiTheme="minorEastAsia" w:hAnsiTheme="minorEastAsia" w:eastAsiaTheme="minorEastAsia"/>
          <w:sz w:val="21"/>
          <w:szCs w:val="21"/>
          <w:lang w:eastAsia="zh-CN"/>
        </w:rPr>
        <w:t>次、培训</w:t>
      </w:r>
      <w:r>
        <w:rPr>
          <w:rFonts w:cs="等线" w:asciiTheme="minorEastAsia" w:hAnsiTheme="minorEastAsia" w:eastAsiaTheme="minorEastAsia"/>
          <w:sz w:val="21"/>
          <w:szCs w:val="21"/>
          <w:lang w:eastAsia="zh-CN"/>
        </w:rPr>
        <w:t>2</w:t>
      </w:r>
      <w:r>
        <w:rPr>
          <w:rFonts w:hint="eastAsia" w:cs="等线" w:asciiTheme="minorEastAsia" w:hAnsiTheme="minorEastAsia" w:eastAsiaTheme="minorEastAsia"/>
          <w:sz w:val="21"/>
          <w:szCs w:val="21"/>
          <w:lang w:eastAsia="zh-CN"/>
        </w:rPr>
        <w:t>次。</w:t>
      </w:r>
    </w:p>
    <w:p>
      <w:pPr>
        <w:pStyle w:val="42"/>
        <w:numPr>
          <w:ilvl w:val="0"/>
          <w:numId w:val="1"/>
        </w:numPr>
        <w:spacing w:line="440" w:lineRule="exact"/>
        <w:ind w:left="1077" w:hanging="1077"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支付</w:t>
      </w:r>
    </w:p>
    <w:p>
      <w:pPr>
        <w:pStyle w:val="40"/>
        <w:spacing w:line="440" w:lineRule="exact"/>
        <w:ind w:left="400" w:leftChars="200" w:firstLine="0" w:firstLineChars="0"/>
        <w:outlineLvl w:val="1"/>
        <w:rPr>
          <w:rFonts w:cs="等线" w:asciiTheme="minorEastAsia" w:hAnsiTheme="minorEastAsia" w:eastAsiaTheme="minorEastAsia"/>
          <w:bCs/>
          <w:sz w:val="21"/>
          <w:szCs w:val="21"/>
          <w:lang w:eastAsia="zh-CN"/>
        </w:rPr>
      </w:pPr>
      <w:r>
        <w:rPr>
          <w:rFonts w:cs="等线" w:asciiTheme="minorEastAsia" w:hAnsiTheme="minorEastAsia" w:eastAsiaTheme="minorEastAsia"/>
          <w:bCs/>
          <w:sz w:val="21"/>
          <w:szCs w:val="21"/>
          <w:lang w:eastAsia="zh-CN"/>
        </w:rPr>
        <w:t>2.1</w:t>
      </w:r>
      <w:r>
        <w:rPr>
          <w:rFonts w:hint="eastAsia" w:cs="等线" w:asciiTheme="minorEastAsia" w:hAnsiTheme="minorEastAsia" w:eastAsiaTheme="minorEastAsia"/>
          <w:bCs/>
          <w:sz w:val="21"/>
          <w:szCs w:val="21"/>
          <w:lang w:eastAsia="zh-CN"/>
        </w:rPr>
        <w:t>支付方式：上述合同金额甲方于合同签订后</w:t>
      </w:r>
      <w:r>
        <w:rPr>
          <w:rFonts w:cs="等线" w:asciiTheme="minorEastAsia" w:hAnsiTheme="minorEastAsia" w:eastAsiaTheme="minorEastAsia"/>
          <w:bCs/>
          <w:sz w:val="21"/>
          <w:szCs w:val="21"/>
          <w:lang w:eastAsia="zh-CN"/>
        </w:rPr>
        <w:t>3</w:t>
      </w:r>
      <w:r>
        <w:rPr>
          <w:rFonts w:hint="eastAsia" w:cs="等线" w:asciiTheme="minorEastAsia" w:hAnsiTheme="minorEastAsia" w:eastAsiaTheme="minorEastAsia"/>
          <w:bCs/>
          <w:sz w:val="21"/>
          <w:szCs w:val="21"/>
          <w:lang w:eastAsia="zh-CN"/>
        </w:rPr>
        <w:t>天内一次性支付；</w:t>
      </w:r>
      <w:r>
        <w:rPr>
          <w:rFonts w:ascii="MS Mincho" w:hAnsi="MS Mincho" w:eastAsia="MS Mincho" w:cs="MS Mincho"/>
          <w:lang w:eastAsia="zh-CN"/>
        </w:rPr>
        <w:t>‬</w:t>
      </w:r>
    </w:p>
    <w:p>
      <w:pPr>
        <w:pStyle w:val="40"/>
        <w:spacing w:line="440" w:lineRule="exact"/>
        <w:ind w:left="400" w:leftChars="200" w:firstLine="0" w:firstLineChars="0"/>
        <w:outlineLvl w:val="1"/>
        <w:rPr>
          <w:rFonts w:cs="等线" w:asciiTheme="minorEastAsia" w:hAnsiTheme="minorEastAsia" w:eastAsiaTheme="minorEastAsia"/>
          <w:bCs/>
          <w:sz w:val="21"/>
          <w:szCs w:val="21"/>
          <w:lang w:eastAsia="zh-CN"/>
        </w:rPr>
      </w:pPr>
      <w:r>
        <w:rPr>
          <w:rFonts w:cs="等线" w:asciiTheme="minorEastAsia" w:hAnsiTheme="minorEastAsia" w:eastAsiaTheme="minorEastAsia"/>
          <w:bCs/>
          <w:sz w:val="21"/>
          <w:szCs w:val="21"/>
          <w:lang w:eastAsia="zh-CN"/>
        </w:rPr>
        <w:t>2.2</w:t>
      </w:r>
      <w:r>
        <w:rPr>
          <w:rFonts w:hint="eastAsia" w:cs="等线" w:asciiTheme="minorEastAsia" w:hAnsiTheme="minorEastAsia" w:eastAsiaTheme="minorEastAsia"/>
          <w:bCs/>
          <w:sz w:val="21"/>
          <w:szCs w:val="21"/>
          <w:lang w:eastAsia="zh-CN"/>
        </w:rPr>
        <w:t>支付途径：甲方以转账方式向乙方支付款项。乙方账户信息如下：</w:t>
      </w:r>
    </w:p>
    <w:p>
      <w:pPr>
        <w:pStyle w:val="40"/>
        <w:spacing w:line="440" w:lineRule="exact"/>
        <w:ind w:left="800" w:leftChars="400" w:firstLine="0" w:firstLineChars="0"/>
        <w:rPr>
          <w:ins w:id="78" w:author="Aaron 毅轩" w:date="2021-06-15T17:59:29Z"/>
          <w:rFonts w:cs="等线" w:asciiTheme="minorEastAsia" w:hAnsiTheme="minorEastAsia" w:eastAsiaTheme="minorEastAsia"/>
          <w:bCs/>
          <w:sz w:val="21"/>
          <w:szCs w:val="21"/>
          <w:lang w:eastAsia="zh-CN"/>
        </w:rPr>
      </w:pPr>
      <w:ins w:id="79" w:author="Aaron 毅轩" w:date="2021-06-15T17:59:29Z">
        <w:r>
          <w:rPr>
            <w:rFonts w:hint="eastAsia" w:cs="等线" w:asciiTheme="minorEastAsia" w:hAnsiTheme="minorEastAsia" w:eastAsiaTheme="minorEastAsia"/>
            <w:bCs/>
            <w:sz w:val="21"/>
            <w:szCs w:val="21"/>
            <w:lang w:eastAsia="zh-CN"/>
          </w:rPr>
          <w:t>单位名称：北京芝麻物联科技有限公司</w:t>
        </w:r>
      </w:ins>
    </w:p>
    <w:p>
      <w:pPr>
        <w:pStyle w:val="40"/>
        <w:spacing w:line="440" w:lineRule="exact"/>
        <w:ind w:left="800" w:leftChars="400" w:firstLine="0" w:firstLineChars="0"/>
        <w:rPr>
          <w:ins w:id="80" w:author="Aaron 毅轩" w:date="2021-06-15T17:59:29Z"/>
          <w:rFonts w:cs="等线" w:asciiTheme="minorEastAsia" w:hAnsiTheme="minorEastAsia" w:eastAsiaTheme="minorEastAsia"/>
          <w:bCs/>
          <w:sz w:val="21"/>
          <w:szCs w:val="21"/>
          <w:lang w:eastAsia="zh-CN"/>
        </w:rPr>
      </w:pPr>
      <w:ins w:id="81" w:author="Aaron 毅轩" w:date="2021-06-15T17:59:29Z">
        <w:r>
          <w:rPr>
            <w:rFonts w:hint="eastAsia" w:cs="等线" w:asciiTheme="minorEastAsia" w:hAnsiTheme="minorEastAsia" w:eastAsiaTheme="minorEastAsia"/>
            <w:bCs/>
            <w:sz w:val="21"/>
            <w:szCs w:val="21"/>
            <w:lang w:eastAsia="zh-CN"/>
          </w:rPr>
          <w:t>纳税人识别号：</w:t>
        </w:r>
      </w:ins>
      <w:ins w:id="82" w:author="Aaron 毅轩" w:date="2021-06-15T17:59:29Z">
        <w:r>
          <w:rPr>
            <w:rFonts w:cs="等线" w:asciiTheme="minorEastAsia" w:hAnsiTheme="minorEastAsia" w:eastAsiaTheme="minorEastAsia"/>
            <w:bCs/>
            <w:sz w:val="21"/>
            <w:szCs w:val="21"/>
            <w:lang w:eastAsia="zh-CN"/>
          </w:rPr>
          <w:t>91110111MA004TDD7C</w:t>
        </w:r>
      </w:ins>
    </w:p>
    <w:p>
      <w:pPr>
        <w:pStyle w:val="40"/>
        <w:spacing w:line="440" w:lineRule="exact"/>
        <w:ind w:left="800" w:leftChars="400" w:firstLine="0" w:firstLineChars="0"/>
        <w:rPr>
          <w:ins w:id="83" w:author="Aaron 毅轩" w:date="2021-06-15T17:59:29Z"/>
          <w:rFonts w:cs="等线" w:asciiTheme="minorEastAsia" w:hAnsiTheme="minorEastAsia" w:eastAsiaTheme="minorEastAsia"/>
          <w:bCs/>
          <w:sz w:val="21"/>
          <w:szCs w:val="21"/>
          <w:lang w:eastAsia="zh-CN"/>
        </w:rPr>
      </w:pPr>
      <w:ins w:id="84" w:author="Aaron 毅轩" w:date="2021-06-15T17:59:29Z">
        <w:r>
          <w:rPr>
            <w:rFonts w:hint="eastAsia" w:cs="等线" w:asciiTheme="minorEastAsia" w:hAnsiTheme="minorEastAsia" w:eastAsiaTheme="minorEastAsia"/>
            <w:bCs/>
            <w:sz w:val="21"/>
            <w:szCs w:val="21"/>
            <w:lang w:eastAsia="zh-CN"/>
          </w:rPr>
          <w:t>开户银行：招商银行北京西客站支行</w:t>
        </w:r>
      </w:ins>
      <w:ins w:id="85" w:author="Aaron 毅轩" w:date="2021-06-15T17:59:29Z">
        <w:r>
          <w:rPr>
            <w:rFonts w:cs="等线" w:asciiTheme="minorEastAsia" w:hAnsiTheme="minorEastAsia" w:eastAsiaTheme="minorEastAsia"/>
            <w:bCs/>
            <w:sz w:val="21"/>
            <w:szCs w:val="21"/>
            <w:lang w:eastAsia="zh-CN"/>
          </w:rPr>
          <w:t xml:space="preserve"> </w:t>
        </w:r>
      </w:ins>
    </w:p>
    <w:p>
      <w:pPr>
        <w:pStyle w:val="40"/>
        <w:spacing w:line="440" w:lineRule="exact"/>
        <w:ind w:left="800" w:leftChars="400" w:firstLine="0" w:firstLineChars="0"/>
        <w:rPr>
          <w:ins w:id="86" w:author="Aaron 毅轩" w:date="2021-06-15T17:59:29Z"/>
          <w:rFonts w:cs="等线" w:asciiTheme="minorEastAsia" w:hAnsiTheme="minorEastAsia" w:eastAsiaTheme="minorEastAsia"/>
          <w:bCs/>
          <w:sz w:val="21"/>
          <w:szCs w:val="21"/>
          <w:lang w:eastAsia="zh-CN"/>
        </w:rPr>
      </w:pPr>
      <w:ins w:id="87" w:author="Aaron 毅轩" w:date="2021-06-15T17:59:29Z">
        <w:r>
          <w:rPr>
            <w:rFonts w:hint="eastAsia" w:cs="等线" w:asciiTheme="minorEastAsia" w:hAnsiTheme="minorEastAsia" w:eastAsiaTheme="minorEastAsia"/>
            <w:bCs/>
            <w:sz w:val="21"/>
            <w:szCs w:val="21"/>
            <w:lang w:eastAsia="zh-CN"/>
          </w:rPr>
          <w:t>银行账号：</w:t>
        </w:r>
      </w:ins>
      <w:ins w:id="88" w:author="Aaron 毅轩" w:date="2021-06-15T17:59:29Z">
        <w:r>
          <w:rPr>
            <w:rFonts w:cs="等线" w:asciiTheme="minorEastAsia" w:hAnsiTheme="minorEastAsia" w:eastAsiaTheme="minorEastAsia"/>
            <w:bCs/>
            <w:sz w:val="21"/>
            <w:szCs w:val="21"/>
            <w:lang w:eastAsia="zh-CN"/>
          </w:rPr>
          <w:t>110923709210301</w:t>
        </w:r>
      </w:ins>
    </w:p>
    <w:p>
      <w:pPr>
        <w:pStyle w:val="40"/>
        <w:spacing w:line="440" w:lineRule="exact"/>
        <w:ind w:left="800" w:leftChars="400" w:firstLine="0" w:firstLineChars="0"/>
        <w:rPr>
          <w:ins w:id="89" w:author="Aaron 毅轩" w:date="2021-06-15T17:59:29Z"/>
          <w:rFonts w:cs="等线" w:asciiTheme="minorEastAsia" w:hAnsiTheme="minorEastAsia" w:eastAsiaTheme="minorEastAsia"/>
          <w:bCs/>
          <w:sz w:val="21"/>
          <w:szCs w:val="21"/>
          <w:lang w:eastAsia="zh-CN"/>
        </w:rPr>
      </w:pPr>
      <w:ins w:id="90" w:author="Aaron 毅轩" w:date="2021-06-15T17:59:29Z">
        <w:r>
          <w:rPr>
            <w:rFonts w:hint="eastAsia" w:cs="等线" w:asciiTheme="minorEastAsia" w:hAnsiTheme="minorEastAsia" w:eastAsiaTheme="minorEastAsia"/>
            <w:bCs/>
            <w:sz w:val="21"/>
            <w:szCs w:val="21"/>
            <w:lang w:eastAsia="zh-CN"/>
          </w:rPr>
          <w:t>地</w:t>
        </w:r>
      </w:ins>
      <w:ins w:id="91" w:author="Aaron 毅轩" w:date="2021-06-15T17:59:29Z">
        <w:r>
          <w:rPr>
            <w:rFonts w:cs="等线" w:asciiTheme="minorEastAsia" w:hAnsiTheme="minorEastAsia" w:eastAsiaTheme="minorEastAsia"/>
            <w:bCs/>
            <w:sz w:val="21"/>
            <w:szCs w:val="21"/>
            <w:lang w:eastAsia="zh-CN"/>
          </w:rPr>
          <w:t xml:space="preserve">    </w:t>
        </w:r>
      </w:ins>
      <w:ins w:id="92" w:author="Aaron 毅轩" w:date="2021-06-15T17:59:29Z">
        <w:r>
          <w:rPr>
            <w:rFonts w:hint="eastAsia" w:cs="等线" w:asciiTheme="minorEastAsia" w:hAnsiTheme="minorEastAsia" w:eastAsiaTheme="minorEastAsia"/>
            <w:bCs/>
            <w:sz w:val="21"/>
            <w:szCs w:val="21"/>
            <w:lang w:eastAsia="zh-CN"/>
          </w:rPr>
          <w:t>址：</w:t>
        </w:r>
      </w:ins>
      <w:ins w:id="93" w:author="Aaron 毅轩" w:date="2021-06-15T17:59:29Z">
        <w:r>
          <w:rPr>
            <w:rFonts w:cs="等线" w:asciiTheme="minorEastAsia" w:hAnsiTheme="minorEastAsia" w:eastAsiaTheme="minorEastAsia"/>
            <w:bCs/>
            <w:sz w:val="21"/>
            <w:szCs w:val="21"/>
            <w:lang w:eastAsia="zh-CN"/>
          </w:rPr>
          <w:t xml:space="preserve"> </w:t>
        </w:r>
      </w:ins>
      <w:ins w:id="94" w:author="Aaron 毅轩" w:date="2021-06-15T17:59:29Z">
        <w:r>
          <w:rPr>
            <w:rFonts w:hint="eastAsia" w:cs="等线" w:asciiTheme="minorEastAsia" w:hAnsiTheme="minorEastAsia" w:eastAsiaTheme="minorEastAsia"/>
            <w:bCs/>
            <w:sz w:val="21"/>
            <w:szCs w:val="21"/>
            <w:lang w:eastAsia="zh-CN"/>
          </w:rPr>
          <w:t>北京市房山区阎村镇焦庄村西大件路北侧</w:t>
        </w:r>
      </w:ins>
      <w:ins w:id="95" w:author="Aaron 毅轩" w:date="2021-06-15T17:59:29Z">
        <w:r>
          <w:rPr>
            <w:rFonts w:cs="等线" w:asciiTheme="minorEastAsia" w:hAnsiTheme="minorEastAsia" w:eastAsiaTheme="minorEastAsia"/>
            <w:bCs/>
            <w:sz w:val="21"/>
            <w:szCs w:val="21"/>
            <w:lang w:eastAsia="zh-CN"/>
          </w:rPr>
          <w:t>2号1层110号</w:t>
        </w:r>
      </w:ins>
    </w:p>
    <w:p>
      <w:pPr>
        <w:pStyle w:val="40"/>
        <w:spacing w:line="440" w:lineRule="exact"/>
        <w:ind w:left="800" w:leftChars="400" w:firstLine="0" w:firstLineChars="0"/>
        <w:rPr>
          <w:ins w:id="96" w:author="Aaron 毅轩" w:date="2021-06-15T17:59:29Z"/>
          <w:rFonts w:cs="等线" w:asciiTheme="minorEastAsia" w:hAnsiTheme="minorEastAsia" w:eastAsiaTheme="minorEastAsia"/>
          <w:bCs/>
          <w:sz w:val="21"/>
          <w:szCs w:val="21"/>
          <w:lang w:eastAsia="zh-CN"/>
        </w:rPr>
      </w:pPr>
      <w:ins w:id="97" w:author="Aaron 毅轩" w:date="2021-06-15T17:59:29Z">
        <w:r>
          <w:rPr>
            <w:rFonts w:hint="eastAsia" w:cs="等线" w:asciiTheme="minorEastAsia" w:hAnsiTheme="minorEastAsia" w:eastAsiaTheme="minorEastAsia"/>
            <w:bCs/>
            <w:sz w:val="21"/>
            <w:szCs w:val="21"/>
            <w:lang w:eastAsia="zh-CN"/>
          </w:rPr>
          <w:t>电</w:t>
        </w:r>
      </w:ins>
      <w:ins w:id="98" w:author="Aaron 毅轩" w:date="2021-06-15T17:59:29Z">
        <w:r>
          <w:rPr>
            <w:rFonts w:cs="等线" w:asciiTheme="minorEastAsia" w:hAnsiTheme="minorEastAsia" w:eastAsiaTheme="minorEastAsia"/>
            <w:bCs/>
            <w:sz w:val="21"/>
            <w:szCs w:val="21"/>
            <w:lang w:eastAsia="zh-CN"/>
          </w:rPr>
          <w:t xml:space="preserve">    </w:t>
        </w:r>
      </w:ins>
      <w:ins w:id="99" w:author="Aaron 毅轩" w:date="2021-06-15T17:59:29Z">
        <w:r>
          <w:rPr>
            <w:rFonts w:hint="eastAsia" w:cs="等线" w:asciiTheme="minorEastAsia" w:hAnsiTheme="minorEastAsia" w:eastAsiaTheme="minorEastAsia"/>
            <w:bCs/>
            <w:sz w:val="21"/>
            <w:szCs w:val="21"/>
            <w:lang w:eastAsia="zh-CN"/>
          </w:rPr>
          <w:t>话：</w:t>
        </w:r>
      </w:ins>
      <w:ins w:id="100" w:author="Aaron 毅轩" w:date="2021-06-15T17:59:29Z">
        <w:r>
          <w:rPr>
            <w:rFonts w:cs="等线" w:asciiTheme="minorEastAsia" w:hAnsiTheme="minorEastAsia" w:eastAsiaTheme="minorEastAsia"/>
            <w:bCs/>
            <w:sz w:val="21"/>
            <w:szCs w:val="21"/>
            <w:lang w:eastAsia="zh-CN"/>
          </w:rPr>
          <w:t>18001317825</w:t>
        </w:r>
      </w:ins>
    </w:p>
    <w:p>
      <w:pPr>
        <w:pStyle w:val="40"/>
        <w:spacing w:line="440" w:lineRule="exact"/>
        <w:ind w:left="800" w:leftChars="400" w:firstLine="0" w:firstLineChars="0"/>
        <w:rPr>
          <w:del w:id="101" w:author="Aaron 毅轩" w:date="2021-06-15T17:59:29Z"/>
          <w:rFonts w:cs="等线" w:asciiTheme="minorEastAsia" w:hAnsiTheme="minorEastAsia" w:eastAsiaTheme="minorEastAsia"/>
          <w:bCs/>
          <w:sz w:val="21"/>
          <w:szCs w:val="21"/>
          <w:lang w:eastAsia="zh-CN"/>
        </w:rPr>
      </w:pPr>
      <w:del w:id="102" w:author="Aaron 毅轩" w:date="2021-06-15T17:59:29Z">
        <w:r>
          <w:rPr>
            <w:rFonts w:hint="eastAsia" w:cs="等线" w:asciiTheme="minorEastAsia" w:hAnsiTheme="minorEastAsia" w:eastAsiaTheme="minorEastAsia"/>
            <w:bCs/>
            <w:sz w:val="21"/>
            <w:szCs w:val="21"/>
            <w:lang w:eastAsia="zh-CN"/>
          </w:rPr>
          <w:delText>开</w:delText>
        </w:r>
      </w:del>
      <w:del w:id="103" w:author="Aaron 毅轩" w:date="2021-06-15T17:59:29Z">
        <w:r>
          <w:rPr>
            <w:rFonts w:cs="等线" w:asciiTheme="minorEastAsia" w:hAnsiTheme="minorEastAsia" w:eastAsiaTheme="minorEastAsia"/>
            <w:bCs/>
            <w:sz w:val="21"/>
            <w:szCs w:val="21"/>
            <w:lang w:eastAsia="zh-CN"/>
          </w:rPr>
          <w:delText xml:space="preserve"> </w:delText>
        </w:r>
      </w:del>
      <w:del w:id="104" w:author="Aaron 毅轩" w:date="2021-06-15T17:59:29Z">
        <w:r>
          <w:rPr>
            <w:rFonts w:hint="eastAsia" w:cs="等线" w:asciiTheme="minorEastAsia" w:hAnsiTheme="minorEastAsia" w:eastAsiaTheme="minorEastAsia"/>
            <w:bCs/>
            <w:sz w:val="21"/>
            <w:szCs w:val="21"/>
            <w:lang w:eastAsia="zh-CN"/>
          </w:rPr>
          <w:delText>户</w:delText>
        </w:r>
      </w:del>
      <w:del w:id="105" w:author="Aaron 毅轩" w:date="2021-06-15T17:59:29Z">
        <w:r>
          <w:rPr>
            <w:rFonts w:cs="等线" w:asciiTheme="minorEastAsia" w:hAnsiTheme="minorEastAsia" w:eastAsiaTheme="minorEastAsia"/>
            <w:bCs/>
            <w:sz w:val="21"/>
            <w:szCs w:val="21"/>
            <w:lang w:eastAsia="zh-CN"/>
          </w:rPr>
          <w:delText xml:space="preserve"> </w:delText>
        </w:r>
      </w:del>
      <w:del w:id="106" w:author="Aaron 毅轩" w:date="2021-06-15T17:59:29Z">
        <w:r>
          <w:rPr>
            <w:rFonts w:hint="eastAsia" w:cs="等线" w:asciiTheme="minorEastAsia" w:hAnsiTheme="minorEastAsia" w:eastAsiaTheme="minorEastAsia"/>
            <w:bCs/>
            <w:sz w:val="21"/>
            <w:szCs w:val="21"/>
            <w:lang w:eastAsia="zh-CN"/>
          </w:rPr>
          <w:delText>行：中国工商银行股份有限公司成都驿泉路支行</w:delText>
        </w:r>
      </w:del>
    </w:p>
    <w:p>
      <w:pPr>
        <w:pStyle w:val="40"/>
        <w:spacing w:line="440" w:lineRule="exact"/>
        <w:ind w:left="800" w:leftChars="400" w:firstLine="0" w:firstLineChars="0"/>
        <w:rPr>
          <w:del w:id="107" w:author="Aaron 毅轩" w:date="2021-06-15T17:59:29Z"/>
          <w:rFonts w:cs="等线" w:asciiTheme="minorEastAsia" w:hAnsiTheme="minorEastAsia" w:eastAsiaTheme="minorEastAsia"/>
          <w:bCs/>
          <w:sz w:val="21"/>
          <w:szCs w:val="21"/>
          <w:lang w:eastAsia="zh-CN"/>
        </w:rPr>
      </w:pPr>
      <w:del w:id="108" w:author="Aaron 毅轩" w:date="2021-06-15T17:59:29Z">
        <w:r>
          <w:rPr>
            <w:rFonts w:hint="eastAsia" w:cs="等线" w:asciiTheme="minorEastAsia" w:hAnsiTheme="minorEastAsia" w:eastAsiaTheme="minorEastAsia"/>
            <w:bCs/>
            <w:sz w:val="21"/>
            <w:szCs w:val="21"/>
            <w:lang w:eastAsia="zh-CN"/>
          </w:rPr>
          <w:delText>开户名称：成都云积木软件有限公司</w:delText>
        </w:r>
      </w:del>
      <w:del w:id="109" w:author="Aaron 毅轩" w:date="2021-06-15T17:59:29Z">
        <w:r>
          <w:rPr>
            <w:rFonts w:cs="等线" w:asciiTheme="minorEastAsia" w:hAnsiTheme="minorEastAsia" w:eastAsiaTheme="minorEastAsia"/>
            <w:bCs/>
            <w:sz w:val="21"/>
            <w:szCs w:val="21"/>
            <w:lang w:eastAsia="zh-CN"/>
          </w:rPr>
          <w:delText xml:space="preserve"> </w:delText>
        </w:r>
      </w:del>
    </w:p>
    <w:p>
      <w:pPr>
        <w:pStyle w:val="40"/>
        <w:spacing w:line="440" w:lineRule="exact"/>
        <w:ind w:left="800" w:leftChars="400" w:firstLine="0" w:firstLineChars="0"/>
        <w:rPr>
          <w:del w:id="110" w:author="Aaron 毅轩" w:date="2021-06-15T17:59:29Z"/>
          <w:rFonts w:cs="等线" w:asciiTheme="minorEastAsia" w:hAnsiTheme="minorEastAsia" w:eastAsiaTheme="minorEastAsia"/>
          <w:bCs/>
          <w:sz w:val="21"/>
          <w:szCs w:val="21"/>
          <w:lang w:eastAsia="zh-CN"/>
        </w:rPr>
      </w:pPr>
      <w:del w:id="111" w:author="Aaron 毅轩" w:date="2021-06-15T17:59:29Z">
        <w:r>
          <w:rPr>
            <w:rFonts w:hint="eastAsia" w:cs="等线" w:asciiTheme="minorEastAsia" w:hAnsiTheme="minorEastAsia" w:eastAsiaTheme="minorEastAsia"/>
            <w:bCs/>
            <w:sz w:val="21"/>
            <w:szCs w:val="21"/>
            <w:lang w:eastAsia="zh-CN"/>
          </w:rPr>
          <w:delText>帐</w:delText>
        </w:r>
      </w:del>
      <w:del w:id="112" w:author="Aaron 毅轩" w:date="2021-06-15T17:59:29Z">
        <w:r>
          <w:rPr>
            <w:rFonts w:cs="等线" w:asciiTheme="minorEastAsia" w:hAnsiTheme="minorEastAsia" w:eastAsiaTheme="minorEastAsia"/>
            <w:bCs/>
            <w:sz w:val="21"/>
            <w:szCs w:val="21"/>
            <w:lang w:eastAsia="zh-CN"/>
          </w:rPr>
          <w:delText xml:space="preserve">    </w:delText>
        </w:r>
      </w:del>
      <w:del w:id="113" w:author="Aaron 毅轩" w:date="2021-06-15T17:59:29Z">
        <w:r>
          <w:rPr>
            <w:rFonts w:hint="eastAsia" w:cs="等线" w:asciiTheme="minorEastAsia" w:hAnsiTheme="minorEastAsia" w:eastAsiaTheme="minorEastAsia"/>
            <w:bCs/>
            <w:sz w:val="21"/>
            <w:szCs w:val="21"/>
            <w:lang w:eastAsia="zh-CN"/>
          </w:rPr>
          <w:delText>号：</w:delText>
        </w:r>
      </w:del>
      <w:del w:id="114" w:author="Aaron 毅轩" w:date="2021-06-15T17:59:29Z">
        <w:r>
          <w:rPr>
            <w:rFonts w:cs="等线" w:asciiTheme="minorEastAsia" w:hAnsiTheme="minorEastAsia" w:eastAsiaTheme="minorEastAsia"/>
            <w:bCs/>
            <w:sz w:val="21"/>
            <w:szCs w:val="21"/>
            <w:lang w:eastAsia="zh-CN"/>
          </w:rPr>
          <w:delText>4402234109100030775</w:delText>
        </w:r>
      </w:del>
    </w:p>
    <w:p>
      <w:pPr>
        <w:pStyle w:val="40"/>
        <w:spacing w:line="440" w:lineRule="exact"/>
        <w:ind w:left="400" w:leftChars="200" w:firstLine="0" w:firstLineChars="0"/>
        <w:outlineLvl w:val="1"/>
        <w:rPr>
          <w:rFonts w:cs="等线" w:asciiTheme="minorEastAsia" w:hAnsiTheme="minorEastAsia" w:eastAsiaTheme="minorEastAsia"/>
          <w:bCs/>
          <w:sz w:val="21"/>
          <w:szCs w:val="21"/>
          <w:lang w:eastAsia="zh-CN"/>
        </w:rPr>
      </w:pPr>
      <w:r>
        <w:rPr>
          <w:rFonts w:cs="等线" w:asciiTheme="minorEastAsia" w:hAnsiTheme="minorEastAsia" w:eastAsiaTheme="minorEastAsia"/>
          <w:bCs/>
          <w:sz w:val="21"/>
          <w:szCs w:val="21"/>
          <w:lang w:eastAsia="zh-CN"/>
        </w:rPr>
        <w:t xml:space="preserve">2.3 </w:t>
      </w:r>
      <w:r>
        <w:rPr>
          <w:rFonts w:hint="eastAsia" w:cs="等线" w:asciiTheme="minorEastAsia" w:hAnsiTheme="minorEastAsia" w:eastAsiaTheme="minorEastAsia"/>
          <w:bCs/>
          <w:sz w:val="21"/>
          <w:szCs w:val="21"/>
          <w:lang w:eastAsia="zh-CN"/>
        </w:rPr>
        <w:t>开票：乙方收到甲方款项后的</w:t>
      </w:r>
      <w:r>
        <w:rPr>
          <w:rFonts w:cs="等线" w:asciiTheme="minorEastAsia" w:hAnsiTheme="minorEastAsia" w:eastAsiaTheme="minorEastAsia"/>
          <w:bCs/>
          <w:sz w:val="21"/>
          <w:szCs w:val="21"/>
          <w:lang w:eastAsia="zh-CN"/>
        </w:rPr>
        <w:t>3</w:t>
      </w:r>
      <w:r>
        <w:rPr>
          <w:rFonts w:hint="eastAsia" w:cs="等线" w:asciiTheme="minorEastAsia" w:hAnsiTheme="minorEastAsia" w:eastAsiaTheme="minorEastAsia"/>
          <w:bCs/>
          <w:sz w:val="21"/>
          <w:szCs w:val="21"/>
          <w:lang w:eastAsia="zh-CN"/>
        </w:rPr>
        <w:t>个工作日内向甲方开具同等金额的税票。甲方开票信息如下：</w:t>
      </w:r>
    </w:p>
    <w:p>
      <w:pPr>
        <w:pStyle w:val="40"/>
        <w:spacing w:line="440" w:lineRule="exact"/>
        <w:ind w:left="0" w:leftChars="0" w:firstLine="0" w:firstLineChars="0"/>
        <w:rPr>
          <w:del w:id="116" w:author="Aaron 毅轩" w:date="2021-06-15T17:59:26Z"/>
          <w:rFonts w:cs="等线" w:asciiTheme="minorEastAsia" w:hAnsiTheme="minorEastAsia" w:eastAsiaTheme="minorEastAsia"/>
          <w:bCs/>
          <w:sz w:val="21"/>
          <w:szCs w:val="21"/>
          <w:lang w:eastAsia="zh-CN"/>
        </w:rPr>
        <w:pPrChange w:id="115" w:author="Aaron 毅轩" w:date="2021-06-15T18:00:02Z">
          <w:pPr>
            <w:pStyle w:val="40"/>
            <w:spacing w:line="440" w:lineRule="exact"/>
            <w:ind w:left="800" w:leftChars="400" w:firstLine="0" w:firstLineChars="0"/>
          </w:pPr>
        </w:pPrChange>
      </w:pPr>
      <w:del w:id="117" w:author="Aaron 毅轩" w:date="2021-06-15T17:59:26Z">
        <w:r>
          <w:rPr>
            <w:rFonts w:hint="eastAsia" w:cs="等线" w:asciiTheme="minorEastAsia" w:hAnsiTheme="minorEastAsia" w:eastAsiaTheme="minorEastAsia"/>
            <w:bCs/>
            <w:sz w:val="21"/>
            <w:szCs w:val="21"/>
            <w:lang w:eastAsia="zh-CN"/>
          </w:rPr>
          <w:delText>单位名称：北京芝麻物联科技有限公司</w:delText>
        </w:r>
      </w:del>
    </w:p>
    <w:p>
      <w:pPr>
        <w:pStyle w:val="40"/>
        <w:spacing w:line="440" w:lineRule="exact"/>
        <w:ind w:left="0" w:leftChars="0" w:firstLine="0" w:firstLineChars="0"/>
        <w:rPr>
          <w:del w:id="119" w:author="Aaron 毅轩" w:date="2021-06-15T17:59:26Z"/>
          <w:rFonts w:cs="等线" w:asciiTheme="minorEastAsia" w:hAnsiTheme="minorEastAsia" w:eastAsiaTheme="minorEastAsia"/>
          <w:bCs/>
          <w:sz w:val="21"/>
          <w:szCs w:val="21"/>
          <w:lang w:eastAsia="zh-CN"/>
        </w:rPr>
        <w:pPrChange w:id="118" w:author="Aaron 毅轩" w:date="2021-06-15T18:00:02Z">
          <w:pPr>
            <w:pStyle w:val="40"/>
            <w:spacing w:line="440" w:lineRule="exact"/>
            <w:ind w:left="800" w:leftChars="400" w:firstLine="0" w:firstLineChars="0"/>
          </w:pPr>
        </w:pPrChange>
      </w:pPr>
      <w:del w:id="120" w:author="Aaron 毅轩" w:date="2021-06-15T17:59:26Z">
        <w:r>
          <w:rPr>
            <w:rFonts w:hint="eastAsia" w:cs="等线" w:asciiTheme="minorEastAsia" w:hAnsiTheme="minorEastAsia" w:eastAsiaTheme="minorEastAsia"/>
            <w:bCs/>
            <w:sz w:val="21"/>
            <w:szCs w:val="21"/>
            <w:lang w:eastAsia="zh-CN"/>
          </w:rPr>
          <w:delText>纳税人识别号：</w:delText>
        </w:r>
      </w:del>
      <w:del w:id="121" w:author="Aaron 毅轩" w:date="2021-06-15T17:59:26Z">
        <w:r>
          <w:rPr>
            <w:rFonts w:cs="等线" w:asciiTheme="minorEastAsia" w:hAnsiTheme="minorEastAsia" w:eastAsiaTheme="minorEastAsia"/>
            <w:bCs/>
            <w:sz w:val="21"/>
            <w:szCs w:val="21"/>
            <w:lang w:eastAsia="zh-CN"/>
          </w:rPr>
          <w:delText>91110111MA004TDD7C</w:delText>
        </w:r>
      </w:del>
    </w:p>
    <w:p>
      <w:pPr>
        <w:pStyle w:val="40"/>
        <w:spacing w:line="440" w:lineRule="exact"/>
        <w:ind w:left="0" w:leftChars="0" w:firstLine="0" w:firstLineChars="0"/>
        <w:rPr>
          <w:del w:id="123" w:author="Aaron 毅轩" w:date="2021-06-15T17:59:26Z"/>
          <w:rFonts w:cs="等线" w:asciiTheme="minorEastAsia" w:hAnsiTheme="minorEastAsia" w:eastAsiaTheme="minorEastAsia"/>
          <w:bCs/>
          <w:sz w:val="21"/>
          <w:szCs w:val="21"/>
          <w:lang w:eastAsia="zh-CN"/>
        </w:rPr>
        <w:pPrChange w:id="122" w:author="Aaron 毅轩" w:date="2021-06-15T18:00:02Z">
          <w:pPr>
            <w:pStyle w:val="40"/>
            <w:spacing w:line="440" w:lineRule="exact"/>
            <w:ind w:left="800" w:leftChars="400" w:firstLine="0" w:firstLineChars="0"/>
          </w:pPr>
        </w:pPrChange>
      </w:pPr>
      <w:del w:id="124" w:author="Aaron 毅轩" w:date="2021-06-15T17:59:26Z">
        <w:r>
          <w:rPr>
            <w:rFonts w:hint="eastAsia" w:cs="等线" w:asciiTheme="minorEastAsia" w:hAnsiTheme="minorEastAsia" w:eastAsiaTheme="minorEastAsia"/>
            <w:bCs/>
            <w:sz w:val="21"/>
            <w:szCs w:val="21"/>
            <w:lang w:eastAsia="zh-CN"/>
          </w:rPr>
          <w:delText>开户银行：招商银行北京西客站支行</w:delText>
        </w:r>
      </w:del>
      <w:del w:id="125" w:author="Aaron 毅轩" w:date="2021-06-15T17:59:26Z">
        <w:r>
          <w:rPr>
            <w:rFonts w:cs="等线" w:asciiTheme="minorEastAsia" w:hAnsiTheme="minorEastAsia" w:eastAsiaTheme="minorEastAsia"/>
            <w:bCs/>
            <w:sz w:val="21"/>
            <w:szCs w:val="21"/>
            <w:lang w:eastAsia="zh-CN"/>
          </w:rPr>
          <w:delText xml:space="preserve"> </w:delText>
        </w:r>
      </w:del>
    </w:p>
    <w:p>
      <w:pPr>
        <w:pStyle w:val="40"/>
        <w:spacing w:line="440" w:lineRule="exact"/>
        <w:ind w:left="0" w:leftChars="0" w:firstLine="0" w:firstLineChars="0"/>
        <w:rPr>
          <w:del w:id="127" w:author="Aaron 毅轩" w:date="2021-06-15T17:59:26Z"/>
          <w:rFonts w:cs="等线" w:asciiTheme="minorEastAsia" w:hAnsiTheme="minorEastAsia" w:eastAsiaTheme="minorEastAsia"/>
          <w:bCs/>
          <w:sz w:val="21"/>
          <w:szCs w:val="21"/>
          <w:lang w:eastAsia="zh-CN"/>
        </w:rPr>
        <w:pPrChange w:id="126" w:author="Aaron 毅轩" w:date="2021-06-15T18:00:02Z">
          <w:pPr>
            <w:pStyle w:val="40"/>
            <w:spacing w:line="440" w:lineRule="exact"/>
            <w:ind w:left="800" w:leftChars="400" w:firstLine="0" w:firstLineChars="0"/>
          </w:pPr>
        </w:pPrChange>
      </w:pPr>
      <w:del w:id="128" w:author="Aaron 毅轩" w:date="2021-06-15T17:59:26Z">
        <w:r>
          <w:rPr>
            <w:rFonts w:hint="eastAsia" w:cs="等线" w:asciiTheme="minorEastAsia" w:hAnsiTheme="minorEastAsia" w:eastAsiaTheme="minorEastAsia"/>
            <w:bCs/>
            <w:sz w:val="21"/>
            <w:szCs w:val="21"/>
            <w:lang w:eastAsia="zh-CN"/>
          </w:rPr>
          <w:delText>银行账号：</w:delText>
        </w:r>
      </w:del>
      <w:del w:id="129" w:author="Aaron 毅轩" w:date="2021-06-15T17:59:26Z">
        <w:r>
          <w:rPr>
            <w:rFonts w:cs="等线" w:asciiTheme="minorEastAsia" w:hAnsiTheme="minorEastAsia" w:eastAsiaTheme="minorEastAsia"/>
            <w:bCs/>
            <w:sz w:val="21"/>
            <w:szCs w:val="21"/>
            <w:lang w:eastAsia="zh-CN"/>
          </w:rPr>
          <w:delText>110923709210301</w:delText>
        </w:r>
      </w:del>
    </w:p>
    <w:p>
      <w:pPr>
        <w:pStyle w:val="40"/>
        <w:spacing w:line="440" w:lineRule="exact"/>
        <w:ind w:left="0" w:leftChars="0" w:firstLine="0" w:firstLineChars="0"/>
        <w:rPr>
          <w:del w:id="131" w:author="Aaron 毅轩" w:date="2021-06-15T17:59:26Z"/>
          <w:rFonts w:cs="等线" w:asciiTheme="minorEastAsia" w:hAnsiTheme="minorEastAsia" w:eastAsiaTheme="minorEastAsia"/>
          <w:bCs/>
          <w:sz w:val="21"/>
          <w:szCs w:val="21"/>
          <w:lang w:eastAsia="zh-CN"/>
        </w:rPr>
        <w:pPrChange w:id="130" w:author="Aaron 毅轩" w:date="2021-06-15T18:00:02Z">
          <w:pPr>
            <w:pStyle w:val="40"/>
            <w:spacing w:line="440" w:lineRule="exact"/>
            <w:ind w:left="800" w:leftChars="400" w:firstLine="0" w:firstLineChars="0"/>
          </w:pPr>
        </w:pPrChange>
      </w:pPr>
      <w:del w:id="132" w:author="Aaron 毅轩" w:date="2021-06-15T17:59:26Z">
        <w:r>
          <w:rPr>
            <w:rFonts w:hint="eastAsia" w:cs="等线" w:asciiTheme="minorEastAsia" w:hAnsiTheme="minorEastAsia" w:eastAsiaTheme="minorEastAsia"/>
            <w:bCs/>
            <w:sz w:val="21"/>
            <w:szCs w:val="21"/>
            <w:lang w:eastAsia="zh-CN"/>
          </w:rPr>
          <w:delText>地</w:delText>
        </w:r>
      </w:del>
      <w:del w:id="133" w:author="Aaron 毅轩" w:date="2021-06-15T17:59:26Z">
        <w:r>
          <w:rPr>
            <w:rFonts w:cs="等线" w:asciiTheme="minorEastAsia" w:hAnsiTheme="minorEastAsia" w:eastAsiaTheme="minorEastAsia"/>
            <w:bCs/>
            <w:sz w:val="21"/>
            <w:szCs w:val="21"/>
            <w:lang w:eastAsia="zh-CN"/>
          </w:rPr>
          <w:delText xml:space="preserve">    </w:delText>
        </w:r>
      </w:del>
      <w:del w:id="134" w:author="Aaron 毅轩" w:date="2021-06-15T17:59:26Z">
        <w:r>
          <w:rPr>
            <w:rFonts w:hint="eastAsia" w:cs="等线" w:asciiTheme="minorEastAsia" w:hAnsiTheme="minorEastAsia" w:eastAsiaTheme="minorEastAsia"/>
            <w:bCs/>
            <w:sz w:val="21"/>
            <w:szCs w:val="21"/>
            <w:lang w:eastAsia="zh-CN"/>
          </w:rPr>
          <w:delText>址：</w:delText>
        </w:r>
      </w:del>
      <w:del w:id="135" w:author="Aaron 毅轩" w:date="2021-06-15T17:59:26Z">
        <w:r>
          <w:rPr>
            <w:rFonts w:cs="等线" w:asciiTheme="minorEastAsia" w:hAnsiTheme="minorEastAsia" w:eastAsiaTheme="minorEastAsia"/>
            <w:bCs/>
            <w:sz w:val="21"/>
            <w:szCs w:val="21"/>
            <w:lang w:eastAsia="zh-CN"/>
          </w:rPr>
          <w:delText xml:space="preserve"> </w:delText>
        </w:r>
      </w:del>
      <w:del w:id="136" w:author="Aaron 毅轩" w:date="2021-06-15T17:59:26Z">
        <w:r>
          <w:rPr>
            <w:rFonts w:hint="eastAsia" w:cs="等线" w:asciiTheme="minorEastAsia" w:hAnsiTheme="minorEastAsia" w:eastAsiaTheme="minorEastAsia"/>
            <w:bCs/>
            <w:sz w:val="21"/>
            <w:szCs w:val="21"/>
            <w:lang w:eastAsia="zh-CN"/>
          </w:rPr>
          <w:delText>北京市房山区阎村镇焦庄村西大件路北侧</w:delText>
        </w:r>
      </w:del>
      <w:del w:id="137" w:author="Aaron 毅轩" w:date="2021-06-15T17:59:26Z">
        <w:r>
          <w:rPr>
            <w:rFonts w:cs="等线" w:asciiTheme="minorEastAsia" w:hAnsiTheme="minorEastAsia" w:eastAsiaTheme="minorEastAsia"/>
            <w:bCs/>
            <w:sz w:val="21"/>
            <w:szCs w:val="21"/>
            <w:lang w:eastAsia="zh-CN"/>
          </w:rPr>
          <w:delText>2号1层110号</w:delText>
        </w:r>
      </w:del>
    </w:p>
    <w:p>
      <w:pPr>
        <w:pStyle w:val="40"/>
        <w:keepNext w:val="0"/>
        <w:keepLines w:val="0"/>
        <w:widowControl/>
        <w:suppressLineNumbers w:val="0"/>
        <w:spacing w:line="440" w:lineRule="exact"/>
        <w:ind w:left="0" w:leftChars="0" w:firstLine="0" w:firstLineChars="0"/>
        <w:jc w:val="both"/>
        <w:rPr>
          <w:ins w:id="139" w:author="Aaron 毅轩" w:date="2021-06-15T17:59:20Z"/>
          <w:rFonts w:hint="eastAsia" w:cs="等线" w:asciiTheme="minorEastAsia" w:hAnsiTheme="minorEastAsia" w:eastAsiaTheme="minorEastAsia"/>
          <w:bCs/>
          <w:sz w:val="21"/>
          <w:szCs w:val="21"/>
          <w:lang w:eastAsia="zh-CN"/>
          <w:rPrChange w:id="140" w:author="Aaron 毅轩" w:date="2021-06-15T17:59:42Z">
            <w:rPr>
              <w:ins w:id="141" w:author="Aaron 毅轩" w:date="2021-06-15T17:59:20Z"/>
            </w:rPr>
          </w:rPrChange>
        </w:rPr>
        <w:pPrChange w:id="138" w:author="Aaron 毅轩" w:date="2021-06-15T18:00:02Z">
          <w:pPr>
            <w:pStyle w:val="17"/>
            <w:keepNext w:val="0"/>
            <w:keepLines w:val="0"/>
            <w:widowControl/>
            <w:suppressLineNumbers w:val="0"/>
            <w:ind w:left="0" w:firstLine="0"/>
            <w:jc w:val="both"/>
          </w:pPr>
        </w:pPrChange>
      </w:pPr>
      <w:del w:id="142" w:author="Aaron 毅轩" w:date="2021-06-15T17:59:26Z">
        <w:r>
          <w:rPr>
            <w:rFonts w:hint="eastAsia" w:cs="等线" w:asciiTheme="minorEastAsia" w:hAnsiTheme="minorEastAsia" w:eastAsiaTheme="minorEastAsia"/>
            <w:bCs/>
            <w:sz w:val="21"/>
            <w:szCs w:val="21"/>
            <w:lang w:eastAsia="zh-CN"/>
          </w:rPr>
          <w:delText>电</w:delText>
        </w:r>
      </w:del>
      <w:del w:id="143" w:author="Aaron 毅轩" w:date="2021-06-15T17:59:26Z">
        <w:r>
          <w:rPr>
            <w:rFonts w:cs="等线" w:asciiTheme="minorEastAsia" w:hAnsiTheme="minorEastAsia" w:eastAsiaTheme="minorEastAsia"/>
            <w:bCs/>
            <w:sz w:val="21"/>
            <w:szCs w:val="21"/>
            <w:lang w:eastAsia="zh-CN"/>
          </w:rPr>
          <w:delText xml:space="preserve">    </w:delText>
        </w:r>
      </w:del>
      <w:del w:id="144" w:author="Aaron 毅轩" w:date="2021-06-15T17:59:26Z">
        <w:r>
          <w:rPr>
            <w:rFonts w:hint="eastAsia" w:cs="等线" w:asciiTheme="minorEastAsia" w:hAnsiTheme="minorEastAsia" w:eastAsiaTheme="minorEastAsia"/>
            <w:bCs/>
            <w:sz w:val="21"/>
            <w:szCs w:val="21"/>
            <w:lang w:eastAsia="zh-CN"/>
          </w:rPr>
          <w:delText>话：</w:delText>
        </w:r>
      </w:del>
      <w:del w:id="145" w:author="Aaron 毅轩" w:date="2021-06-15T17:59:26Z">
        <w:r>
          <w:rPr>
            <w:rFonts w:cs="等线" w:asciiTheme="minorEastAsia" w:hAnsiTheme="minorEastAsia" w:eastAsiaTheme="minorEastAsia"/>
            <w:bCs/>
            <w:sz w:val="21"/>
            <w:szCs w:val="21"/>
            <w:lang w:eastAsia="zh-CN"/>
          </w:rPr>
          <w:delText>18001317825</w:delText>
        </w:r>
      </w:del>
      <w:ins w:id="146" w:author="Aaron 毅轩" w:date="2021-06-15T17:59:20Z">
        <w:r>
          <w:rPr>
            <w:rFonts w:hint="eastAsia" w:cs="等线" w:asciiTheme="minorEastAsia" w:hAnsiTheme="minorEastAsia" w:eastAsiaTheme="minorEastAsia"/>
            <w:bCs/>
            <w:sz w:val="21"/>
            <w:szCs w:val="21"/>
            <w:lang w:eastAsia="zh-CN"/>
            <w:rPrChange w:id="147" w:author="Aaron 毅轩" w:date="2021-06-15T17:59:42Z">
              <w:rPr>
                <w:rFonts w:ascii="undefined" w:hAnsi="undefined" w:eastAsia="undefined" w:cs="undefined"/>
                <w:sz w:val="28"/>
                <w:szCs w:val="28"/>
              </w:rPr>
            </w:rPrChange>
          </w:rPr>
          <w:t>单位名称：北京三汇能环科技发展有限公司</w:t>
        </w:r>
      </w:ins>
    </w:p>
    <w:p>
      <w:pPr>
        <w:pStyle w:val="40"/>
        <w:keepNext w:val="0"/>
        <w:keepLines w:val="0"/>
        <w:widowControl/>
        <w:suppressLineNumbers w:val="0"/>
        <w:spacing w:line="440" w:lineRule="exact"/>
        <w:ind w:left="800" w:leftChars="400" w:firstLine="0" w:firstLineChars="0"/>
        <w:jc w:val="both"/>
        <w:rPr>
          <w:ins w:id="149" w:author="Aaron 毅轩" w:date="2021-06-15T17:59:20Z"/>
          <w:rFonts w:hint="eastAsia" w:cs="等线" w:asciiTheme="minorEastAsia" w:hAnsiTheme="minorEastAsia" w:eastAsiaTheme="minorEastAsia"/>
          <w:bCs/>
          <w:sz w:val="21"/>
          <w:szCs w:val="21"/>
          <w:lang w:eastAsia="zh-CN"/>
          <w:rPrChange w:id="150" w:author="Aaron 毅轩" w:date="2021-06-15T17:59:42Z">
            <w:rPr>
              <w:ins w:id="151" w:author="Aaron 毅轩" w:date="2021-06-15T17:59:20Z"/>
            </w:rPr>
          </w:rPrChange>
        </w:rPr>
        <w:pPrChange w:id="148" w:author="Aaron 毅轩" w:date="2021-06-15T18:01:11Z">
          <w:pPr>
            <w:pStyle w:val="17"/>
            <w:keepNext w:val="0"/>
            <w:keepLines w:val="0"/>
            <w:widowControl/>
            <w:suppressLineNumbers w:val="0"/>
            <w:ind w:left="0" w:firstLine="0"/>
            <w:jc w:val="both"/>
          </w:pPr>
        </w:pPrChange>
      </w:pPr>
      <w:ins w:id="152" w:author="Aaron 毅轩" w:date="2021-06-15T17:59:20Z">
        <w:r>
          <w:rPr>
            <w:rFonts w:hint="eastAsia" w:cs="等线" w:asciiTheme="minorEastAsia" w:hAnsiTheme="minorEastAsia" w:eastAsiaTheme="minorEastAsia"/>
            <w:bCs/>
            <w:sz w:val="21"/>
            <w:szCs w:val="21"/>
            <w:lang w:eastAsia="zh-CN"/>
            <w:rPrChange w:id="153" w:author="Aaron 毅轩" w:date="2021-06-15T17:59:42Z">
              <w:rPr>
                <w:rFonts w:hint="default" w:ascii="undefined" w:hAnsi="undefined" w:eastAsia="undefined" w:cs="undefined"/>
                <w:sz w:val="28"/>
                <w:szCs w:val="28"/>
              </w:rPr>
            </w:rPrChange>
          </w:rPr>
          <w:t>税号：91110106666295220C</w:t>
        </w:r>
      </w:ins>
    </w:p>
    <w:p>
      <w:pPr>
        <w:pStyle w:val="40"/>
        <w:keepNext w:val="0"/>
        <w:keepLines w:val="0"/>
        <w:widowControl/>
        <w:suppressLineNumbers w:val="0"/>
        <w:spacing w:line="440" w:lineRule="exact"/>
        <w:ind w:left="800" w:leftChars="400" w:firstLine="0" w:firstLineChars="0"/>
        <w:jc w:val="both"/>
        <w:rPr>
          <w:ins w:id="155" w:author="Aaron 毅轩" w:date="2021-06-15T17:59:20Z"/>
          <w:rFonts w:hint="eastAsia" w:cs="等线" w:asciiTheme="minorEastAsia" w:hAnsiTheme="minorEastAsia" w:eastAsiaTheme="minorEastAsia"/>
          <w:bCs/>
          <w:sz w:val="21"/>
          <w:szCs w:val="21"/>
          <w:lang w:eastAsia="zh-CN"/>
          <w:rPrChange w:id="156" w:author="Aaron 毅轩" w:date="2021-06-15T17:59:42Z">
            <w:rPr>
              <w:ins w:id="157" w:author="Aaron 毅轩" w:date="2021-06-15T17:59:20Z"/>
            </w:rPr>
          </w:rPrChange>
        </w:rPr>
        <w:pPrChange w:id="154" w:author="Aaron 毅轩" w:date="2021-06-15T18:01:11Z">
          <w:pPr>
            <w:pStyle w:val="17"/>
            <w:keepNext w:val="0"/>
            <w:keepLines w:val="0"/>
            <w:widowControl/>
            <w:suppressLineNumbers w:val="0"/>
            <w:ind w:left="0" w:firstLine="0"/>
            <w:jc w:val="both"/>
          </w:pPr>
        </w:pPrChange>
      </w:pPr>
      <w:ins w:id="158" w:author="Aaron 毅轩" w:date="2021-06-15T17:59:20Z">
        <w:r>
          <w:rPr>
            <w:rFonts w:hint="eastAsia" w:cs="等线" w:asciiTheme="minorEastAsia" w:hAnsiTheme="minorEastAsia" w:eastAsiaTheme="minorEastAsia"/>
            <w:bCs/>
            <w:sz w:val="21"/>
            <w:szCs w:val="21"/>
            <w:lang w:eastAsia="zh-CN"/>
            <w:rPrChange w:id="159" w:author="Aaron 毅轩" w:date="2021-06-15T17:59:42Z">
              <w:rPr>
                <w:rFonts w:hint="default" w:ascii="undefined" w:hAnsi="undefined" w:eastAsia="undefined" w:cs="undefined"/>
                <w:sz w:val="28"/>
                <w:szCs w:val="28"/>
              </w:rPr>
            </w:rPrChange>
          </w:rPr>
          <w:t>注册地址：北京市丰台区配套商业太平桥路15、17、17-1号内17号B1层B1010号房间</w:t>
        </w:r>
      </w:ins>
    </w:p>
    <w:p>
      <w:pPr>
        <w:pStyle w:val="40"/>
        <w:keepNext w:val="0"/>
        <w:keepLines w:val="0"/>
        <w:widowControl/>
        <w:suppressLineNumbers w:val="0"/>
        <w:spacing w:line="440" w:lineRule="exact"/>
        <w:ind w:left="800" w:leftChars="400" w:firstLine="0" w:firstLineChars="0"/>
        <w:jc w:val="both"/>
        <w:rPr>
          <w:ins w:id="161" w:author="Aaron 毅轩" w:date="2021-06-15T17:59:20Z"/>
          <w:rFonts w:hint="eastAsia" w:cs="等线" w:asciiTheme="minorEastAsia" w:hAnsiTheme="minorEastAsia" w:eastAsiaTheme="minorEastAsia"/>
          <w:bCs/>
          <w:sz w:val="21"/>
          <w:szCs w:val="21"/>
          <w:lang w:eastAsia="zh-CN"/>
          <w:rPrChange w:id="162" w:author="Aaron 毅轩" w:date="2021-06-15T17:59:42Z">
            <w:rPr>
              <w:ins w:id="163" w:author="Aaron 毅轩" w:date="2021-06-15T17:59:20Z"/>
            </w:rPr>
          </w:rPrChange>
        </w:rPr>
        <w:pPrChange w:id="160" w:author="Aaron 毅轩" w:date="2021-06-15T18:01:11Z">
          <w:pPr>
            <w:pStyle w:val="17"/>
            <w:keepNext w:val="0"/>
            <w:keepLines w:val="0"/>
            <w:widowControl/>
            <w:suppressLineNumbers w:val="0"/>
            <w:ind w:left="0" w:firstLine="0"/>
            <w:jc w:val="both"/>
          </w:pPr>
        </w:pPrChange>
      </w:pPr>
      <w:ins w:id="164" w:author="Aaron 毅轩" w:date="2021-06-15T17:59:20Z">
        <w:r>
          <w:rPr>
            <w:rFonts w:hint="eastAsia" w:cs="等线" w:asciiTheme="minorEastAsia" w:hAnsiTheme="minorEastAsia" w:eastAsiaTheme="minorEastAsia"/>
            <w:bCs/>
            <w:sz w:val="21"/>
            <w:szCs w:val="21"/>
            <w:lang w:eastAsia="zh-CN"/>
            <w:rPrChange w:id="165" w:author="Aaron 毅轩" w:date="2021-06-15T17:59:42Z">
              <w:rPr>
                <w:rFonts w:hint="default" w:ascii="undefined" w:hAnsi="undefined" w:eastAsia="undefined" w:cs="undefined"/>
                <w:sz w:val="28"/>
                <w:szCs w:val="28"/>
              </w:rPr>
            </w:rPrChange>
          </w:rPr>
          <w:t>账号：0201000 103 0000 23429</w:t>
        </w:r>
      </w:ins>
    </w:p>
    <w:p>
      <w:pPr>
        <w:pStyle w:val="40"/>
        <w:keepNext w:val="0"/>
        <w:keepLines w:val="0"/>
        <w:widowControl/>
        <w:suppressLineNumbers w:val="0"/>
        <w:spacing w:line="440" w:lineRule="exact"/>
        <w:ind w:left="800" w:leftChars="400" w:firstLine="0" w:firstLineChars="0"/>
        <w:jc w:val="both"/>
        <w:rPr>
          <w:ins w:id="167" w:author="Aaron 毅轩" w:date="2021-06-15T17:59:20Z"/>
          <w:rFonts w:hint="eastAsia" w:cs="等线" w:asciiTheme="minorEastAsia" w:hAnsiTheme="minorEastAsia" w:eastAsiaTheme="minorEastAsia"/>
          <w:bCs/>
          <w:sz w:val="21"/>
          <w:szCs w:val="21"/>
          <w:lang w:eastAsia="zh-CN"/>
          <w:rPrChange w:id="168" w:author="Aaron 毅轩" w:date="2021-06-15T17:59:42Z">
            <w:rPr>
              <w:ins w:id="169" w:author="Aaron 毅轩" w:date="2021-06-15T17:59:20Z"/>
            </w:rPr>
          </w:rPrChange>
        </w:rPr>
        <w:pPrChange w:id="166" w:author="Aaron 毅轩" w:date="2021-06-15T18:01:11Z">
          <w:pPr>
            <w:pStyle w:val="17"/>
            <w:keepNext w:val="0"/>
            <w:keepLines w:val="0"/>
            <w:widowControl/>
            <w:suppressLineNumbers w:val="0"/>
            <w:ind w:left="0" w:firstLine="0"/>
            <w:jc w:val="both"/>
          </w:pPr>
        </w:pPrChange>
      </w:pPr>
      <w:ins w:id="170" w:author="Aaron 毅轩" w:date="2021-06-15T17:59:20Z">
        <w:r>
          <w:rPr>
            <w:rFonts w:hint="eastAsia" w:cs="等线" w:asciiTheme="minorEastAsia" w:hAnsiTheme="minorEastAsia" w:eastAsiaTheme="minorEastAsia"/>
            <w:bCs/>
            <w:sz w:val="21"/>
            <w:szCs w:val="21"/>
            <w:lang w:eastAsia="zh-CN"/>
            <w:rPrChange w:id="171" w:author="Aaron 毅轩" w:date="2021-06-15T17:59:42Z">
              <w:rPr>
                <w:rFonts w:hint="default" w:ascii="undefined" w:hAnsi="undefined" w:eastAsia="undefined" w:cs="undefined"/>
                <w:sz w:val="28"/>
                <w:szCs w:val="28"/>
              </w:rPr>
            </w:rPrChange>
          </w:rPr>
          <w:t>开户行：北京农村商业银行丰台支行营业部</w:t>
        </w:r>
      </w:ins>
    </w:p>
    <w:p>
      <w:pPr>
        <w:pStyle w:val="40"/>
        <w:keepNext w:val="0"/>
        <w:keepLines w:val="0"/>
        <w:widowControl/>
        <w:suppressLineNumbers w:val="0"/>
        <w:spacing w:line="440" w:lineRule="exact"/>
        <w:ind w:left="800" w:leftChars="400" w:firstLine="0" w:firstLineChars="0"/>
        <w:jc w:val="both"/>
        <w:rPr>
          <w:ins w:id="173" w:author="Aaron 毅轩" w:date="2021-06-15T17:59:20Z"/>
          <w:rFonts w:hint="eastAsia" w:cs="等线" w:asciiTheme="minorEastAsia" w:hAnsiTheme="minorEastAsia" w:eastAsiaTheme="minorEastAsia"/>
          <w:bCs/>
          <w:sz w:val="21"/>
          <w:szCs w:val="21"/>
          <w:lang w:eastAsia="zh-CN"/>
          <w:rPrChange w:id="174" w:author="Aaron 毅轩" w:date="2021-06-15T17:59:42Z">
            <w:rPr>
              <w:ins w:id="175" w:author="Aaron 毅轩" w:date="2021-06-15T17:59:20Z"/>
            </w:rPr>
          </w:rPrChange>
        </w:rPr>
        <w:pPrChange w:id="172" w:author="Aaron 毅轩" w:date="2021-06-15T18:01:11Z">
          <w:pPr>
            <w:pStyle w:val="17"/>
            <w:keepNext w:val="0"/>
            <w:keepLines w:val="0"/>
            <w:widowControl/>
            <w:suppressLineNumbers w:val="0"/>
            <w:ind w:left="0" w:firstLine="0"/>
            <w:jc w:val="both"/>
          </w:pPr>
        </w:pPrChange>
      </w:pPr>
      <w:ins w:id="176" w:author="Aaron 毅轩" w:date="2021-06-15T17:59:20Z">
        <w:r>
          <w:rPr>
            <w:rFonts w:hint="eastAsia" w:cs="等线" w:asciiTheme="minorEastAsia" w:hAnsiTheme="minorEastAsia" w:eastAsiaTheme="minorEastAsia"/>
            <w:bCs/>
            <w:sz w:val="21"/>
            <w:szCs w:val="21"/>
            <w:lang w:eastAsia="zh-CN"/>
            <w:rPrChange w:id="177" w:author="Aaron 毅轩" w:date="2021-06-15T17:59:42Z">
              <w:rPr>
                <w:rFonts w:hint="default" w:ascii="undefined" w:hAnsi="undefined" w:eastAsia="undefined" w:cs="undefined"/>
                <w:sz w:val="28"/>
                <w:szCs w:val="28"/>
              </w:rPr>
            </w:rPrChange>
          </w:rPr>
          <w:t>电话：010-52892872 </w:t>
        </w:r>
      </w:ins>
    </w:p>
    <w:p>
      <w:pPr>
        <w:pStyle w:val="40"/>
        <w:keepNext w:val="0"/>
        <w:keepLines w:val="0"/>
        <w:widowControl/>
        <w:suppressLineNumbers w:val="0"/>
        <w:spacing w:line="440" w:lineRule="exact"/>
        <w:ind w:left="800" w:leftChars="400" w:firstLine="0" w:firstLineChars="0"/>
        <w:jc w:val="both"/>
        <w:rPr>
          <w:ins w:id="179" w:author="Aaron 毅轩" w:date="2021-06-15T17:59:20Z"/>
          <w:rFonts w:hint="eastAsia" w:cs="等线" w:asciiTheme="minorEastAsia" w:hAnsiTheme="minorEastAsia" w:eastAsiaTheme="minorEastAsia"/>
          <w:bCs/>
          <w:sz w:val="21"/>
          <w:szCs w:val="21"/>
          <w:lang w:eastAsia="zh-CN"/>
          <w:rPrChange w:id="180" w:author="Aaron 毅轩" w:date="2021-06-15T17:59:42Z">
            <w:rPr>
              <w:ins w:id="181" w:author="Aaron 毅轩" w:date="2021-06-15T17:59:20Z"/>
            </w:rPr>
          </w:rPrChange>
        </w:rPr>
        <w:pPrChange w:id="178" w:author="Aaron 毅轩" w:date="2021-06-15T18:01:11Z">
          <w:pPr>
            <w:pStyle w:val="17"/>
            <w:keepNext w:val="0"/>
            <w:keepLines w:val="0"/>
            <w:widowControl/>
            <w:suppressLineNumbers w:val="0"/>
            <w:ind w:left="0" w:firstLine="0"/>
            <w:jc w:val="both"/>
          </w:pPr>
        </w:pPrChange>
      </w:pPr>
      <w:ins w:id="182" w:author="Aaron 毅轩" w:date="2021-06-15T17:59:20Z">
        <w:r>
          <w:rPr>
            <w:rFonts w:hint="eastAsia" w:cs="等线" w:asciiTheme="minorEastAsia" w:hAnsiTheme="minorEastAsia" w:eastAsiaTheme="minorEastAsia"/>
            <w:bCs/>
            <w:sz w:val="21"/>
            <w:szCs w:val="21"/>
            <w:lang w:eastAsia="zh-CN"/>
            <w:rPrChange w:id="183" w:author="Aaron 毅轩" w:date="2021-06-15T17:59:42Z">
              <w:rPr>
                <w:rFonts w:hint="default" w:ascii="undefined" w:hAnsi="undefined" w:eastAsia="undefined" w:cs="undefined"/>
                <w:sz w:val="28"/>
                <w:szCs w:val="28"/>
              </w:rPr>
            </w:rPrChange>
          </w:rPr>
          <w:t>收票地址：北京市丰台区南木樨园18号</w:t>
        </w:r>
      </w:ins>
    </w:p>
    <w:p>
      <w:pPr>
        <w:pStyle w:val="40"/>
        <w:keepNext w:val="0"/>
        <w:keepLines w:val="0"/>
        <w:widowControl/>
        <w:suppressLineNumbers w:val="0"/>
        <w:spacing w:line="440" w:lineRule="exact"/>
        <w:ind w:left="800" w:leftChars="400" w:firstLine="0" w:firstLineChars="0"/>
        <w:jc w:val="both"/>
        <w:rPr>
          <w:ins w:id="185" w:author="Aaron 毅轩" w:date="2021-06-15T17:59:20Z"/>
          <w:rFonts w:hint="eastAsia" w:cs="等线" w:asciiTheme="minorEastAsia" w:hAnsiTheme="minorEastAsia" w:eastAsiaTheme="minorEastAsia"/>
          <w:bCs/>
          <w:sz w:val="21"/>
          <w:szCs w:val="21"/>
          <w:lang w:eastAsia="zh-CN"/>
          <w:rPrChange w:id="186" w:author="Aaron 毅轩" w:date="2021-06-15T17:59:42Z">
            <w:rPr>
              <w:ins w:id="187" w:author="Aaron 毅轩" w:date="2021-06-15T17:59:20Z"/>
            </w:rPr>
          </w:rPrChange>
        </w:rPr>
        <w:pPrChange w:id="184" w:author="Aaron 毅轩" w:date="2021-06-15T18:01:11Z">
          <w:pPr>
            <w:pStyle w:val="17"/>
            <w:keepNext w:val="0"/>
            <w:keepLines w:val="0"/>
            <w:widowControl/>
            <w:suppressLineNumbers w:val="0"/>
            <w:ind w:left="0" w:firstLine="0"/>
            <w:jc w:val="both"/>
          </w:pPr>
        </w:pPrChange>
      </w:pPr>
      <w:ins w:id="188" w:author="Aaron 毅轩" w:date="2021-06-15T17:59:20Z">
        <w:r>
          <w:rPr>
            <w:rFonts w:hint="eastAsia" w:cs="等线" w:asciiTheme="minorEastAsia" w:hAnsiTheme="minorEastAsia" w:eastAsiaTheme="minorEastAsia"/>
            <w:bCs/>
            <w:sz w:val="21"/>
            <w:szCs w:val="21"/>
            <w:lang w:eastAsia="zh-CN"/>
            <w:rPrChange w:id="189" w:author="Aaron 毅轩" w:date="2021-06-15T17:59:42Z">
              <w:rPr>
                <w:rFonts w:hint="default" w:ascii="undefined" w:hAnsi="undefined" w:eastAsia="undefined" w:cs="undefined"/>
                <w:sz w:val="28"/>
                <w:szCs w:val="28"/>
              </w:rPr>
            </w:rPrChange>
          </w:rPr>
          <w:t>联系人：刘述珍</w:t>
        </w:r>
      </w:ins>
    </w:p>
    <w:p>
      <w:pPr>
        <w:pStyle w:val="40"/>
        <w:keepNext w:val="0"/>
        <w:keepLines w:val="0"/>
        <w:widowControl/>
        <w:suppressLineNumbers w:val="0"/>
        <w:spacing w:line="440" w:lineRule="exact"/>
        <w:ind w:left="800" w:leftChars="400" w:firstLine="0" w:firstLineChars="0"/>
        <w:jc w:val="both"/>
        <w:rPr>
          <w:ins w:id="191" w:author="Aaron 毅轩" w:date="2021-06-15T17:59:20Z"/>
          <w:rFonts w:hint="eastAsia" w:cs="等线" w:asciiTheme="minorEastAsia" w:hAnsiTheme="minorEastAsia" w:eastAsiaTheme="minorEastAsia"/>
          <w:bCs/>
          <w:sz w:val="21"/>
          <w:szCs w:val="21"/>
          <w:lang w:eastAsia="zh-CN"/>
          <w:rPrChange w:id="192" w:author="Aaron 毅轩" w:date="2021-06-15T17:59:42Z">
            <w:rPr>
              <w:ins w:id="193" w:author="Aaron 毅轩" w:date="2021-06-15T17:59:20Z"/>
            </w:rPr>
          </w:rPrChange>
        </w:rPr>
        <w:pPrChange w:id="190" w:author="Aaron 毅轩" w:date="2021-06-15T18:01:11Z">
          <w:pPr>
            <w:pStyle w:val="17"/>
            <w:keepNext w:val="0"/>
            <w:keepLines w:val="0"/>
            <w:widowControl/>
            <w:suppressLineNumbers w:val="0"/>
            <w:ind w:left="0" w:firstLine="0"/>
            <w:jc w:val="both"/>
          </w:pPr>
        </w:pPrChange>
      </w:pPr>
      <w:ins w:id="194" w:author="Aaron 毅轩" w:date="2021-06-15T17:59:20Z">
        <w:r>
          <w:rPr>
            <w:rFonts w:hint="eastAsia" w:cs="等线" w:asciiTheme="minorEastAsia" w:hAnsiTheme="minorEastAsia" w:eastAsiaTheme="minorEastAsia"/>
            <w:bCs/>
            <w:sz w:val="21"/>
            <w:szCs w:val="21"/>
            <w:lang w:eastAsia="zh-CN"/>
            <w:rPrChange w:id="195" w:author="Aaron 毅轩" w:date="2021-06-15T17:59:42Z">
              <w:rPr>
                <w:rFonts w:hint="default" w:ascii="undefined" w:hAnsi="undefined" w:eastAsia="undefined" w:cs="undefined"/>
                <w:sz w:val="28"/>
                <w:szCs w:val="28"/>
              </w:rPr>
            </w:rPrChange>
          </w:rPr>
          <w:t>电话：18001317819</w:t>
        </w:r>
      </w:ins>
    </w:p>
    <w:p>
      <w:pPr>
        <w:pStyle w:val="40"/>
        <w:spacing w:line="440" w:lineRule="exact"/>
        <w:ind w:left="800" w:leftChars="400" w:firstLine="0" w:firstLineChars="0"/>
        <w:rPr>
          <w:rFonts w:cs="等线" w:asciiTheme="minorEastAsia" w:hAnsiTheme="minorEastAsia" w:eastAsiaTheme="minorEastAsia"/>
          <w:bCs/>
          <w:sz w:val="21"/>
          <w:szCs w:val="21"/>
          <w:lang w:eastAsia="zh-CN"/>
        </w:rPr>
      </w:pP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del w:id="196" w:author="Aaron 毅轩" w:date="2021-06-15T17:44:21Z">
        <w:r>
          <w:rPr>
            <w:rFonts w:hint="eastAsia" w:cs="等线" w:asciiTheme="minorEastAsia" w:hAnsiTheme="minorEastAsia" w:eastAsiaTheme="minorEastAsia"/>
            <w:b/>
            <w:bCs/>
            <w:sz w:val="24"/>
            <w:szCs w:val="24"/>
            <w:lang w:eastAsia="zh-CN"/>
          </w:rPr>
          <w:delText>软件</w:delText>
        </w:r>
      </w:del>
      <w:ins w:id="197" w:author="Aaron 毅轩" w:date="2021-06-15T17:44:21Z">
        <w:r>
          <w:rPr>
            <w:rFonts w:hint="eastAsia" w:cs="等线" w:asciiTheme="minorEastAsia" w:hAnsiTheme="minorEastAsia" w:eastAsiaTheme="minorEastAsia"/>
            <w:b/>
            <w:bCs/>
            <w:sz w:val="24"/>
            <w:szCs w:val="24"/>
            <w:lang w:eastAsia="zh-CN"/>
          </w:rPr>
          <w:t>系统</w:t>
        </w:r>
      </w:ins>
      <w:r>
        <w:rPr>
          <w:rFonts w:hint="eastAsia" w:cs="等线" w:asciiTheme="minorEastAsia" w:hAnsiTheme="minorEastAsia" w:eastAsiaTheme="minorEastAsia"/>
          <w:b/>
          <w:bCs/>
          <w:sz w:val="24"/>
          <w:szCs w:val="24"/>
          <w:lang w:eastAsia="zh-CN"/>
        </w:rPr>
        <w:t>交付</w:t>
      </w:r>
    </w:p>
    <w:p>
      <w:pPr>
        <w:spacing w:line="440" w:lineRule="exact"/>
        <w:ind w:left="400" w:leftChars="200"/>
        <w:outlineLvl w:val="1"/>
        <w:rPr>
          <w:rFonts w:cs="等线" w:asciiTheme="minorEastAsia" w:hAnsiTheme="minorEastAsia" w:eastAsiaTheme="minorEastAsia"/>
          <w:bCs/>
          <w:sz w:val="21"/>
          <w:szCs w:val="21"/>
          <w:lang w:eastAsia="zh-CN"/>
        </w:rPr>
      </w:pPr>
      <w:r>
        <w:rPr>
          <w:rFonts w:cs="等线" w:asciiTheme="minorEastAsia" w:hAnsiTheme="minorEastAsia" w:eastAsiaTheme="minorEastAsia"/>
          <w:bCs/>
          <w:sz w:val="21"/>
          <w:szCs w:val="21"/>
          <w:lang w:eastAsia="zh-CN"/>
        </w:rPr>
        <w:t>3.1</w:t>
      </w:r>
      <w:r>
        <w:rPr>
          <w:rFonts w:hint="eastAsia" w:cs="等线" w:asciiTheme="minorEastAsia" w:hAnsiTheme="minorEastAsia" w:eastAsiaTheme="minorEastAsia"/>
          <w:bCs/>
          <w:sz w:val="21"/>
          <w:szCs w:val="21"/>
          <w:lang w:eastAsia="zh-CN"/>
        </w:rPr>
        <w:t>产品交付提供标准</w:t>
      </w:r>
      <w:del w:id="198" w:author="Aaron 毅轩" w:date="2021-06-15T17:44:21Z">
        <w:r>
          <w:rPr>
            <w:rFonts w:hint="eastAsia" w:cs="等线" w:asciiTheme="minorEastAsia" w:hAnsiTheme="minorEastAsia" w:eastAsiaTheme="minorEastAsia"/>
            <w:bCs/>
            <w:sz w:val="21"/>
            <w:szCs w:val="21"/>
            <w:lang w:eastAsia="zh-CN"/>
          </w:rPr>
          <w:delText>软件</w:delText>
        </w:r>
      </w:del>
      <w:ins w:id="199" w:author="Aaron 毅轩" w:date="2021-06-15T17:44:21Z">
        <w:r>
          <w:rPr>
            <w:rFonts w:hint="eastAsia" w:cs="等线" w:asciiTheme="minorEastAsia" w:hAnsiTheme="minorEastAsia" w:eastAsiaTheme="minorEastAsia"/>
            <w:bCs/>
            <w:sz w:val="21"/>
            <w:szCs w:val="21"/>
            <w:lang w:eastAsia="zh-CN"/>
          </w:rPr>
          <w:t>系统</w:t>
        </w:r>
      </w:ins>
      <w:r>
        <w:rPr>
          <w:rFonts w:hint="eastAsia" w:cs="等线" w:asciiTheme="minorEastAsia" w:hAnsiTheme="minorEastAsia" w:eastAsiaTheme="minorEastAsia"/>
          <w:bCs/>
          <w:sz w:val="21"/>
          <w:szCs w:val="21"/>
          <w:lang w:eastAsia="zh-CN"/>
        </w:rPr>
        <w:t>的知识库学习平台。</w:t>
      </w:r>
    </w:p>
    <w:p>
      <w:pPr>
        <w:spacing w:line="440" w:lineRule="exact"/>
        <w:outlineLvl w:val="0"/>
        <w:rPr>
          <w:rFonts w:cs="等线" w:asciiTheme="minorEastAsia" w:hAnsiTheme="minorEastAsia" w:eastAsiaTheme="minorEastAsia"/>
          <w:bCs/>
          <w:sz w:val="21"/>
          <w:szCs w:val="21"/>
          <w:lang w:eastAsia="zh-CN"/>
        </w:rPr>
        <w:sectPr>
          <w:headerReference r:id="rId5" w:type="first"/>
          <w:headerReference r:id="rId3" w:type="default"/>
          <w:footerReference r:id="rId6" w:type="default"/>
          <w:headerReference r:id="rId4" w:type="even"/>
          <w:pgSz w:w="11909" w:h="16834"/>
          <w:pgMar w:top="1134" w:right="851" w:bottom="1134" w:left="851" w:header="720" w:footer="720" w:gutter="0"/>
          <w:cols w:space="720" w:num="1"/>
          <w:docGrid w:linePitch="272" w:charSpace="0"/>
        </w:sectPr>
      </w:pP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双方权利和义务</w:t>
      </w:r>
    </w:p>
    <w:p>
      <w:pPr>
        <w:spacing w:line="440" w:lineRule="exact"/>
        <w:ind w:left="400" w:leftChars="200"/>
        <w:outlineLvl w:val="1"/>
        <w:rPr>
          <w:rFonts w:cs="等线" w:asciiTheme="minorEastAsia" w:hAnsiTheme="minorEastAsia" w:eastAsiaTheme="minorEastAsia"/>
          <w:b/>
          <w:bCs/>
          <w:sz w:val="21"/>
          <w:szCs w:val="21"/>
          <w:lang w:eastAsia="zh-CN"/>
        </w:rPr>
      </w:pPr>
      <w:r>
        <w:rPr>
          <w:rFonts w:cs="等线" w:asciiTheme="minorEastAsia" w:hAnsiTheme="minorEastAsia" w:eastAsiaTheme="minorEastAsia"/>
          <w:b/>
          <w:bCs/>
          <w:sz w:val="21"/>
          <w:szCs w:val="21"/>
          <w:lang w:eastAsia="zh-CN"/>
        </w:rPr>
        <w:t xml:space="preserve">4.1  </w:t>
      </w:r>
      <w:r>
        <w:rPr>
          <w:rFonts w:hint="eastAsia" w:cs="等线" w:asciiTheme="minorEastAsia" w:hAnsiTheme="minorEastAsia" w:eastAsiaTheme="minorEastAsia"/>
          <w:b/>
          <w:bCs/>
          <w:sz w:val="21"/>
          <w:szCs w:val="21"/>
          <w:lang w:eastAsia="zh-CN"/>
        </w:rPr>
        <w:t>甲方权利、义务</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4.1.1</w:t>
      </w:r>
      <w:r>
        <w:rPr>
          <w:rFonts w:hint="eastAsia" w:cs="等线" w:asciiTheme="minorEastAsia" w:hAnsiTheme="minorEastAsia" w:eastAsiaTheme="minorEastAsia"/>
          <w:sz w:val="21"/>
          <w:szCs w:val="21"/>
          <w:lang w:eastAsia="zh-CN"/>
        </w:rPr>
        <w:t>按时向乙方支付款项；</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4.1.2</w:t>
      </w:r>
      <w:r>
        <w:rPr>
          <w:rFonts w:hint="eastAsia" w:cs="等线" w:asciiTheme="minorEastAsia" w:hAnsiTheme="minorEastAsia" w:eastAsiaTheme="minorEastAsia"/>
          <w:sz w:val="21"/>
          <w:szCs w:val="21"/>
          <w:lang w:eastAsia="zh-CN"/>
        </w:rPr>
        <w:t>向乙方技术咨询、学习；提出产品建议、意见；</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4.1.3</w:t>
      </w:r>
      <w:r>
        <w:rPr>
          <w:rFonts w:hint="eastAsia" w:cs="等线" w:asciiTheme="minorEastAsia" w:hAnsiTheme="minorEastAsia" w:eastAsiaTheme="minorEastAsia"/>
          <w:sz w:val="21"/>
          <w:szCs w:val="21"/>
          <w:lang w:eastAsia="zh-CN"/>
        </w:rPr>
        <w:t>提供符合需求的服务器；</w:t>
      </w:r>
    </w:p>
    <w:p>
      <w:pPr>
        <w:spacing w:line="440" w:lineRule="exact"/>
        <w:ind w:left="800" w:leftChars="400"/>
        <w:outlineLvl w:val="2"/>
        <w:rPr>
          <w:rFonts w:cs="等线" w:asciiTheme="minorEastAsia" w:hAnsiTheme="minorEastAsia" w:eastAsiaTheme="minorEastAsia"/>
          <w:bCs/>
          <w:sz w:val="21"/>
          <w:szCs w:val="21"/>
          <w:lang w:val="zh-CN" w:eastAsia="zh-CN"/>
        </w:rPr>
      </w:pPr>
      <w:r>
        <w:rPr>
          <w:rFonts w:cs="等线" w:asciiTheme="minorEastAsia" w:hAnsiTheme="minorEastAsia" w:eastAsiaTheme="minorEastAsia"/>
          <w:sz w:val="21"/>
          <w:szCs w:val="21"/>
          <w:lang w:eastAsia="zh-CN"/>
        </w:rPr>
        <w:t>4.1.3.1</w:t>
      </w:r>
      <w:r>
        <w:rPr>
          <w:rFonts w:hint="eastAsia" w:cs="等线" w:asciiTheme="minorEastAsia" w:hAnsiTheme="minorEastAsia" w:eastAsiaTheme="minorEastAsia"/>
          <w:sz w:val="21"/>
          <w:szCs w:val="21"/>
          <w:lang w:eastAsia="zh-CN"/>
        </w:rPr>
        <w:t>服务器配置不低于：</w:t>
      </w:r>
      <w:r>
        <w:rPr>
          <w:rFonts w:cs="等线" w:asciiTheme="minorEastAsia" w:hAnsiTheme="minorEastAsia" w:eastAsiaTheme="minorEastAsia"/>
          <w:bCs/>
          <w:sz w:val="21"/>
          <w:szCs w:val="21"/>
          <w:lang w:val="zh-CN" w:eastAsia="zh-CN"/>
        </w:rPr>
        <w:t>CPU</w:t>
      </w:r>
      <w:r>
        <w:rPr>
          <w:rFonts w:hint="eastAsia" w:cs="等线" w:asciiTheme="minorEastAsia" w:hAnsiTheme="minorEastAsia" w:eastAsiaTheme="minorEastAsia"/>
          <w:bCs/>
          <w:sz w:val="21"/>
          <w:szCs w:val="21"/>
          <w:lang w:eastAsia="zh-CN"/>
        </w:rPr>
        <w:t>四</w:t>
      </w:r>
      <w:r>
        <w:rPr>
          <w:rFonts w:hint="eastAsia" w:cs="等线" w:asciiTheme="minorEastAsia" w:hAnsiTheme="minorEastAsia" w:eastAsiaTheme="minorEastAsia"/>
          <w:bCs/>
          <w:sz w:val="21"/>
          <w:szCs w:val="21"/>
          <w:lang w:val="zh-CN" w:eastAsia="zh-CN"/>
        </w:rPr>
        <w:t>核、内存</w:t>
      </w:r>
      <w:r>
        <w:rPr>
          <w:rFonts w:cs="等线" w:asciiTheme="minorEastAsia" w:hAnsiTheme="minorEastAsia" w:eastAsiaTheme="minorEastAsia"/>
          <w:bCs/>
          <w:sz w:val="21"/>
          <w:szCs w:val="21"/>
          <w:lang w:eastAsia="zh-CN"/>
        </w:rPr>
        <w:t>16</w:t>
      </w:r>
      <w:r>
        <w:rPr>
          <w:rFonts w:cs="等线" w:asciiTheme="minorEastAsia" w:hAnsiTheme="minorEastAsia" w:eastAsiaTheme="minorEastAsia"/>
          <w:bCs/>
          <w:sz w:val="21"/>
          <w:szCs w:val="21"/>
          <w:lang w:val="zh-CN" w:eastAsia="zh-CN"/>
        </w:rPr>
        <w:t>G</w:t>
      </w:r>
      <w:r>
        <w:rPr>
          <w:rFonts w:hint="eastAsia" w:cs="等线" w:asciiTheme="minorEastAsia" w:hAnsiTheme="minorEastAsia" w:eastAsiaTheme="minorEastAsia"/>
          <w:bCs/>
          <w:sz w:val="21"/>
          <w:szCs w:val="21"/>
          <w:lang w:val="zh-CN" w:eastAsia="zh-CN"/>
        </w:rPr>
        <w:t>、硬盘空间</w:t>
      </w:r>
      <w:r>
        <w:rPr>
          <w:rFonts w:cs="等线" w:asciiTheme="minorEastAsia" w:hAnsiTheme="minorEastAsia" w:eastAsiaTheme="minorEastAsia"/>
          <w:bCs/>
          <w:sz w:val="21"/>
          <w:szCs w:val="21"/>
          <w:lang w:val="zh-CN" w:eastAsia="zh-CN"/>
        </w:rPr>
        <w:t>500G</w:t>
      </w:r>
      <w:r>
        <w:rPr>
          <w:rFonts w:hint="eastAsia" w:cs="等线" w:asciiTheme="minorEastAsia" w:hAnsiTheme="minorEastAsia" w:eastAsiaTheme="minorEastAsia"/>
          <w:bCs/>
          <w:sz w:val="21"/>
          <w:szCs w:val="21"/>
          <w:lang w:val="zh-CN" w:eastAsia="zh-CN"/>
        </w:rPr>
        <w:t>、、带宽</w:t>
      </w:r>
      <w:r>
        <w:rPr>
          <w:rFonts w:cs="等线" w:asciiTheme="minorEastAsia" w:hAnsiTheme="minorEastAsia" w:eastAsiaTheme="minorEastAsia"/>
          <w:bCs/>
          <w:sz w:val="21"/>
          <w:szCs w:val="21"/>
          <w:lang w:val="zh-CN" w:eastAsia="zh-CN"/>
        </w:rPr>
        <w:t>5M</w:t>
      </w:r>
      <w:r>
        <w:rPr>
          <w:rFonts w:hint="eastAsia" w:cs="等线" w:asciiTheme="minorEastAsia" w:hAnsiTheme="minorEastAsia" w:eastAsiaTheme="minorEastAsia"/>
          <w:bCs/>
          <w:sz w:val="21"/>
          <w:szCs w:val="21"/>
          <w:lang w:val="zh-CN" w:eastAsia="zh-CN"/>
        </w:rPr>
        <w:t>；</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bCs/>
          <w:sz w:val="21"/>
          <w:szCs w:val="21"/>
          <w:lang w:eastAsia="zh-CN"/>
        </w:rPr>
        <w:t>4</w:t>
      </w:r>
      <w:r>
        <w:rPr>
          <w:rFonts w:cs="等线" w:asciiTheme="minorEastAsia" w:hAnsiTheme="minorEastAsia" w:eastAsiaTheme="minorEastAsia"/>
          <w:bCs/>
          <w:sz w:val="21"/>
          <w:szCs w:val="21"/>
          <w:lang w:val="zh-CN" w:eastAsia="zh-CN"/>
        </w:rPr>
        <w:t>.1.</w:t>
      </w:r>
      <w:r>
        <w:rPr>
          <w:rFonts w:cs="等线" w:asciiTheme="minorEastAsia" w:hAnsiTheme="minorEastAsia" w:eastAsiaTheme="minorEastAsia"/>
          <w:bCs/>
          <w:sz w:val="21"/>
          <w:szCs w:val="21"/>
          <w:lang w:eastAsia="zh-CN"/>
        </w:rPr>
        <w:t>3</w:t>
      </w:r>
      <w:r>
        <w:rPr>
          <w:rFonts w:cs="等线" w:asciiTheme="minorEastAsia" w:hAnsiTheme="minorEastAsia" w:eastAsiaTheme="minorEastAsia"/>
          <w:bCs/>
          <w:sz w:val="21"/>
          <w:szCs w:val="21"/>
          <w:lang w:val="zh-CN" w:eastAsia="zh-CN"/>
        </w:rPr>
        <w:t>.2</w:t>
      </w:r>
      <w:r>
        <w:rPr>
          <w:rFonts w:hint="eastAsia" w:cs="等线" w:asciiTheme="minorEastAsia" w:hAnsiTheme="minorEastAsia" w:eastAsiaTheme="minorEastAsia"/>
          <w:bCs/>
          <w:sz w:val="21"/>
          <w:szCs w:val="21"/>
          <w:lang w:val="zh-CN" w:eastAsia="zh-CN"/>
        </w:rPr>
        <w:t>服务器操作系统：</w:t>
      </w:r>
      <w:r>
        <w:rPr>
          <w:rFonts w:cs="等线" w:asciiTheme="minorEastAsia" w:hAnsiTheme="minorEastAsia" w:eastAsiaTheme="minorEastAsia"/>
          <w:bCs/>
          <w:sz w:val="21"/>
          <w:szCs w:val="21"/>
          <w:lang w:val="zh-CN" w:eastAsia="zh-CN"/>
        </w:rPr>
        <w:t>windows2012/R2/64</w:t>
      </w:r>
      <w:r>
        <w:rPr>
          <w:rFonts w:hint="eastAsia" w:cs="等线" w:asciiTheme="minorEastAsia" w:hAnsiTheme="minorEastAsia" w:eastAsiaTheme="minorEastAsia"/>
          <w:bCs/>
          <w:sz w:val="21"/>
          <w:szCs w:val="21"/>
          <w:lang w:val="zh-CN" w:eastAsia="zh-CN"/>
        </w:rPr>
        <w:t>位及以上操作系统</w:t>
      </w:r>
      <w:r>
        <w:rPr>
          <w:rFonts w:hint="eastAsia" w:cs="等线" w:asciiTheme="minorEastAsia" w:hAnsiTheme="minorEastAsia" w:eastAsiaTheme="minorEastAsia"/>
          <w:sz w:val="21"/>
          <w:szCs w:val="21"/>
          <w:lang w:eastAsia="zh-CN"/>
        </w:rPr>
        <w:t>；</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4.1.3.3</w:t>
      </w:r>
      <w:r>
        <w:rPr>
          <w:rFonts w:hint="eastAsia" w:cs="等线" w:asciiTheme="minorEastAsia" w:hAnsiTheme="minorEastAsia" w:eastAsiaTheme="minorEastAsia"/>
          <w:sz w:val="21"/>
          <w:szCs w:val="21"/>
          <w:lang w:eastAsia="zh-CN"/>
        </w:rPr>
        <w:t>服务器准备日期：合同签订后的</w:t>
      </w:r>
      <w:r>
        <w:rPr>
          <w:rFonts w:cs="等线" w:asciiTheme="minorEastAsia" w:hAnsiTheme="minorEastAsia" w:eastAsiaTheme="minorEastAsia"/>
          <w:sz w:val="21"/>
          <w:szCs w:val="21"/>
          <w:lang w:eastAsia="zh-CN"/>
        </w:rPr>
        <w:t>3</w:t>
      </w:r>
      <w:r>
        <w:rPr>
          <w:rFonts w:hint="eastAsia" w:cs="等线" w:asciiTheme="minorEastAsia" w:hAnsiTheme="minorEastAsia" w:eastAsiaTheme="minorEastAsia"/>
          <w:sz w:val="21"/>
          <w:szCs w:val="21"/>
          <w:lang w:eastAsia="zh-CN"/>
        </w:rPr>
        <w:t>天内准备就绪；</w:t>
      </w:r>
      <w:r>
        <w:rPr>
          <w:rFonts w:cs="等线" w:asciiTheme="minorEastAsia" w:hAnsiTheme="minorEastAsia" w:eastAsiaTheme="minorEastAsia"/>
          <w:sz w:val="21"/>
          <w:szCs w:val="21"/>
          <w:lang w:eastAsia="zh-CN"/>
        </w:rPr>
        <w:t xml:space="preserve"> </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4.1.4</w:t>
      </w:r>
      <w:r>
        <w:rPr>
          <w:rFonts w:hint="eastAsia" w:cs="等线" w:asciiTheme="minorEastAsia" w:hAnsiTheme="minorEastAsia" w:eastAsiaTheme="minorEastAsia"/>
          <w:sz w:val="21"/>
          <w:szCs w:val="21"/>
          <w:lang w:eastAsia="zh-CN"/>
        </w:rPr>
        <w:t>甲方享有</w:t>
      </w:r>
      <w:del w:id="200" w:author="Aaron 毅轩" w:date="2021-06-15T17:44:21Z">
        <w:r>
          <w:rPr>
            <w:rFonts w:hint="eastAsia" w:cs="等线" w:asciiTheme="minorEastAsia" w:hAnsiTheme="minorEastAsia" w:eastAsiaTheme="minorEastAsia"/>
            <w:sz w:val="21"/>
            <w:szCs w:val="21"/>
            <w:lang w:eastAsia="zh-CN"/>
          </w:rPr>
          <w:delText>软件</w:delText>
        </w:r>
      </w:del>
      <w:ins w:id="201"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b/>
          <w:sz w:val="21"/>
          <w:szCs w:val="21"/>
          <w:u w:val="single"/>
          <w:lang w:eastAsia="zh-CN"/>
        </w:rPr>
        <w:t>永久</w:t>
      </w:r>
      <w:r>
        <w:rPr>
          <w:rFonts w:hint="eastAsia" w:cs="等线" w:asciiTheme="minorEastAsia" w:hAnsiTheme="minorEastAsia" w:eastAsiaTheme="minorEastAsia"/>
          <w:sz w:val="21"/>
          <w:szCs w:val="21"/>
          <w:lang w:eastAsia="zh-CN"/>
        </w:rPr>
        <w:t>使用权；</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4.1.5</w:t>
      </w:r>
      <w:r>
        <w:rPr>
          <w:rFonts w:hint="eastAsia" w:cs="等线" w:asciiTheme="minorEastAsia" w:hAnsiTheme="minorEastAsia" w:eastAsiaTheme="minorEastAsia"/>
          <w:sz w:val="21"/>
          <w:szCs w:val="21"/>
          <w:lang w:eastAsia="zh-CN"/>
        </w:rPr>
        <w:t>享有产品交付后的各类服务；</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4.1.6</w:t>
      </w:r>
      <w:r>
        <w:rPr>
          <w:rFonts w:hint="eastAsia" w:cs="等线" w:asciiTheme="minorEastAsia" w:hAnsiTheme="minorEastAsia" w:eastAsiaTheme="minorEastAsia"/>
          <w:sz w:val="21"/>
          <w:szCs w:val="21"/>
          <w:lang w:eastAsia="zh-CN"/>
        </w:rPr>
        <w:t>配合乙方工作（包括不限于：</w:t>
      </w:r>
      <w:del w:id="202" w:author="Aaron 毅轩" w:date="2021-06-15T17:44:21Z">
        <w:r>
          <w:rPr>
            <w:rFonts w:hint="eastAsia" w:cs="等线" w:asciiTheme="minorEastAsia" w:hAnsiTheme="minorEastAsia" w:eastAsiaTheme="minorEastAsia"/>
            <w:sz w:val="21"/>
            <w:szCs w:val="21"/>
            <w:lang w:eastAsia="zh-CN"/>
          </w:rPr>
          <w:delText>软件</w:delText>
        </w:r>
      </w:del>
      <w:ins w:id="203"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部署、培训等）；</w:t>
      </w:r>
    </w:p>
    <w:p>
      <w:pPr>
        <w:spacing w:line="440" w:lineRule="exact"/>
        <w:ind w:left="400" w:leftChars="200"/>
        <w:outlineLvl w:val="1"/>
        <w:rPr>
          <w:rFonts w:cs="等线" w:asciiTheme="minorEastAsia" w:hAnsiTheme="minorEastAsia" w:eastAsiaTheme="minorEastAsia"/>
          <w:b/>
          <w:bCs/>
          <w:sz w:val="21"/>
          <w:szCs w:val="21"/>
          <w:lang w:eastAsia="zh-CN"/>
        </w:rPr>
      </w:pPr>
      <w:r>
        <w:rPr>
          <w:rFonts w:cs="等线" w:asciiTheme="minorEastAsia" w:hAnsiTheme="minorEastAsia" w:eastAsiaTheme="minorEastAsia"/>
          <w:b/>
          <w:bCs/>
          <w:sz w:val="21"/>
          <w:szCs w:val="21"/>
          <w:lang w:eastAsia="zh-CN"/>
        </w:rPr>
        <w:t xml:space="preserve">4.2  </w:t>
      </w:r>
      <w:r>
        <w:rPr>
          <w:rFonts w:hint="eastAsia" w:cs="等线" w:asciiTheme="minorEastAsia" w:hAnsiTheme="minorEastAsia" w:eastAsiaTheme="minorEastAsia"/>
          <w:b/>
          <w:bCs/>
          <w:sz w:val="21"/>
          <w:szCs w:val="21"/>
          <w:lang w:eastAsia="zh-CN"/>
        </w:rPr>
        <w:t>乙方权利、义务</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4.2.1</w:t>
      </w:r>
      <w:r>
        <w:rPr>
          <w:rFonts w:hint="eastAsia" w:cs="等线" w:asciiTheme="minorEastAsia" w:hAnsiTheme="minorEastAsia" w:eastAsiaTheme="minorEastAsia"/>
          <w:sz w:val="21"/>
          <w:szCs w:val="21"/>
          <w:lang w:eastAsia="zh-CN"/>
        </w:rPr>
        <w:t>根据约定内容，按时交付</w:t>
      </w:r>
      <w:del w:id="204" w:author="Aaron 毅轩" w:date="2021-06-15T17:44:21Z">
        <w:r>
          <w:rPr>
            <w:rFonts w:hint="eastAsia" w:cs="等线" w:asciiTheme="minorEastAsia" w:hAnsiTheme="minorEastAsia" w:eastAsiaTheme="minorEastAsia"/>
            <w:sz w:val="21"/>
            <w:szCs w:val="21"/>
            <w:lang w:eastAsia="zh-CN"/>
          </w:rPr>
          <w:delText>软件</w:delText>
        </w:r>
      </w:del>
      <w:ins w:id="205"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4.2.2</w:t>
      </w:r>
      <w:r>
        <w:rPr>
          <w:rFonts w:hint="eastAsia" w:cs="等线" w:asciiTheme="minorEastAsia" w:hAnsiTheme="minorEastAsia" w:eastAsiaTheme="minorEastAsia"/>
          <w:sz w:val="21"/>
          <w:szCs w:val="21"/>
          <w:lang w:eastAsia="zh-CN"/>
        </w:rPr>
        <w:t>向甲方提出服务内容的建议和意见；</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4.2.3</w:t>
      </w:r>
      <w:r>
        <w:rPr>
          <w:rFonts w:hint="eastAsia" w:cs="等线" w:asciiTheme="minorEastAsia" w:hAnsiTheme="minorEastAsia" w:eastAsiaTheme="minorEastAsia"/>
          <w:sz w:val="21"/>
          <w:szCs w:val="21"/>
          <w:lang w:eastAsia="zh-CN"/>
        </w:rPr>
        <w:t>对甲方提供人员培训；</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4.2.4</w:t>
      </w:r>
      <w:r>
        <w:rPr>
          <w:rFonts w:hint="eastAsia" w:cs="等线" w:asciiTheme="minorEastAsia" w:hAnsiTheme="minorEastAsia" w:eastAsiaTheme="minorEastAsia"/>
          <w:sz w:val="21"/>
          <w:szCs w:val="21"/>
          <w:lang w:eastAsia="zh-CN"/>
        </w:rPr>
        <w:t>为甲方提供产品交付后的各类服务；</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4.2.5</w:t>
      </w:r>
      <w:r>
        <w:rPr>
          <w:rFonts w:hint="eastAsia" w:cs="等线" w:asciiTheme="minorEastAsia" w:hAnsiTheme="minorEastAsia" w:eastAsiaTheme="minorEastAsia"/>
          <w:sz w:val="21"/>
          <w:szCs w:val="21"/>
          <w:lang w:eastAsia="zh-CN"/>
        </w:rPr>
        <w:t>按时向甲方收取款项。</w:t>
      </w: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特别约定</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5.1</w:t>
      </w:r>
      <w:r>
        <w:rPr>
          <w:rFonts w:hint="eastAsia" w:cs="等线" w:asciiTheme="minorEastAsia" w:hAnsiTheme="minorEastAsia" w:eastAsiaTheme="minorEastAsia"/>
          <w:sz w:val="21"/>
          <w:szCs w:val="21"/>
          <w:lang w:eastAsia="zh-CN"/>
        </w:rPr>
        <w:t>甲方需要乙方对接其他</w:t>
      </w:r>
      <w:del w:id="206" w:author="Aaron 毅轩" w:date="2021-06-15T17:44:21Z">
        <w:r>
          <w:rPr>
            <w:rFonts w:hint="eastAsia" w:cs="等线" w:asciiTheme="minorEastAsia" w:hAnsiTheme="minorEastAsia" w:eastAsiaTheme="minorEastAsia"/>
            <w:sz w:val="21"/>
            <w:szCs w:val="21"/>
            <w:lang w:eastAsia="zh-CN"/>
          </w:rPr>
          <w:delText>软件</w:delText>
        </w:r>
      </w:del>
      <w:ins w:id="207"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的，仅支持</w:t>
      </w:r>
      <w:r>
        <w:rPr>
          <w:rFonts w:cs="等线" w:asciiTheme="minorEastAsia" w:hAnsiTheme="minorEastAsia" w:eastAsiaTheme="minorEastAsia"/>
          <w:sz w:val="21"/>
          <w:szCs w:val="21"/>
          <w:lang w:eastAsia="zh-CN"/>
        </w:rPr>
        <w:t>HTTP</w:t>
      </w:r>
      <w:r>
        <w:rPr>
          <w:rFonts w:hint="eastAsia" w:cs="等线" w:asciiTheme="minorEastAsia" w:hAnsiTheme="minorEastAsia" w:eastAsiaTheme="minorEastAsia"/>
          <w:sz w:val="21"/>
          <w:szCs w:val="21"/>
          <w:lang w:eastAsia="zh-CN"/>
        </w:rPr>
        <w:t>的</w:t>
      </w:r>
      <w:r>
        <w:rPr>
          <w:rFonts w:cs="等线" w:asciiTheme="minorEastAsia" w:hAnsiTheme="minorEastAsia" w:eastAsiaTheme="minorEastAsia"/>
          <w:sz w:val="21"/>
          <w:szCs w:val="21"/>
          <w:lang w:eastAsia="zh-CN"/>
        </w:rPr>
        <w:t>REST</w:t>
      </w:r>
      <w:r>
        <w:rPr>
          <w:rFonts w:hint="eastAsia" w:cs="等线" w:asciiTheme="minorEastAsia" w:hAnsiTheme="minorEastAsia" w:eastAsiaTheme="minorEastAsia"/>
          <w:sz w:val="21"/>
          <w:szCs w:val="21"/>
          <w:lang w:eastAsia="zh-CN"/>
        </w:rPr>
        <w:t>和</w:t>
      </w:r>
      <w:r>
        <w:rPr>
          <w:rFonts w:cs="等线" w:asciiTheme="minorEastAsia" w:hAnsiTheme="minorEastAsia" w:eastAsiaTheme="minorEastAsia"/>
          <w:sz w:val="21"/>
          <w:szCs w:val="21"/>
          <w:lang w:eastAsia="zh-CN"/>
        </w:rPr>
        <w:t>WebService</w:t>
      </w:r>
      <w:r>
        <w:rPr>
          <w:rFonts w:hint="eastAsia" w:cs="等线" w:asciiTheme="minorEastAsia" w:hAnsiTheme="minorEastAsia" w:eastAsiaTheme="minorEastAsia"/>
          <w:sz w:val="21"/>
          <w:szCs w:val="21"/>
          <w:lang w:eastAsia="zh-CN"/>
        </w:rPr>
        <w:t>两种类型；</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5.2</w:t>
      </w:r>
      <w:del w:id="208" w:author="Aaron 毅轩" w:date="2021-06-15T17:44:21Z">
        <w:r>
          <w:rPr>
            <w:rFonts w:hint="eastAsia" w:cs="等线" w:asciiTheme="minorEastAsia" w:hAnsiTheme="minorEastAsia" w:eastAsiaTheme="minorEastAsia"/>
            <w:sz w:val="21"/>
            <w:szCs w:val="21"/>
            <w:lang w:eastAsia="zh-CN"/>
          </w:rPr>
          <w:delText>软件</w:delText>
        </w:r>
      </w:del>
      <w:ins w:id="209"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服务过程中，因其它原因导致可能延迟付款或交付、培训的，经双方协商一致后可另行约定时间；</w:t>
      </w:r>
    </w:p>
    <w:p>
      <w:pPr>
        <w:spacing w:line="440" w:lineRule="exact"/>
        <w:ind w:left="400" w:leftChars="200"/>
        <w:outlineLvl w:val="1"/>
        <w:rPr>
          <w:lang w:eastAsia="zh-CN"/>
        </w:rPr>
      </w:pPr>
      <w:r>
        <w:rPr>
          <w:rFonts w:cs="等线" w:asciiTheme="minorEastAsia" w:hAnsiTheme="minorEastAsia" w:eastAsiaTheme="minorEastAsia"/>
          <w:sz w:val="21"/>
          <w:szCs w:val="21"/>
          <w:lang w:eastAsia="zh-CN"/>
        </w:rPr>
        <w:t>5.3</w:t>
      </w:r>
      <w:r>
        <w:rPr>
          <w:rFonts w:hint="eastAsia" w:cs="等线" w:asciiTheme="minorEastAsia" w:hAnsiTheme="minorEastAsia" w:eastAsiaTheme="minorEastAsia"/>
          <w:sz w:val="21"/>
          <w:szCs w:val="21"/>
          <w:lang w:eastAsia="zh-CN"/>
        </w:rPr>
        <w:t>甲乙双方约定的</w:t>
      </w:r>
      <w:del w:id="210" w:author="Aaron 毅轩" w:date="2021-06-15T17:44:21Z">
        <w:r>
          <w:rPr>
            <w:rFonts w:hint="eastAsia" w:cs="等线" w:asciiTheme="minorEastAsia" w:hAnsiTheme="minorEastAsia" w:eastAsiaTheme="minorEastAsia"/>
            <w:sz w:val="21"/>
            <w:szCs w:val="21"/>
            <w:lang w:eastAsia="zh-CN"/>
          </w:rPr>
          <w:delText>软件</w:delText>
        </w:r>
      </w:del>
      <w:ins w:id="211"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仅限中文简体格式。</w:t>
      </w: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违约责任</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6.1</w:t>
      </w:r>
      <w:r>
        <w:rPr>
          <w:rFonts w:hint="eastAsia" w:cs="等线" w:asciiTheme="minorEastAsia" w:hAnsiTheme="minorEastAsia" w:eastAsiaTheme="minorEastAsia"/>
          <w:sz w:val="21"/>
          <w:szCs w:val="21"/>
          <w:lang w:eastAsia="zh-CN"/>
        </w:rPr>
        <w:t>甲方未能按时支付款项，导致乙方延迟交付</w:t>
      </w:r>
      <w:del w:id="212" w:author="Aaron 毅轩" w:date="2021-06-15T17:44:21Z">
        <w:r>
          <w:rPr>
            <w:rFonts w:hint="eastAsia" w:cs="等线" w:asciiTheme="minorEastAsia" w:hAnsiTheme="minorEastAsia" w:eastAsiaTheme="minorEastAsia"/>
            <w:sz w:val="21"/>
            <w:szCs w:val="21"/>
            <w:lang w:eastAsia="zh-CN"/>
          </w:rPr>
          <w:delText>软件</w:delText>
        </w:r>
      </w:del>
      <w:ins w:id="213"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、暂停</w:t>
      </w:r>
      <w:del w:id="214" w:author="Aaron 毅轩" w:date="2021-06-15T17:44:21Z">
        <w:r>
          <w:rPr>
            <w:rFonts w:hint="eastAsia" w:cs="等线" w:asciiTheme="minorEastAsia" w:hAnsiTheme="minorEastAsia" w:eastAsiaTheme="minorEastAsia"/>
            <w:sz w:val="21"/>
            <w:szCs w:val="21"/>
            <w:lang w:eastAsia="zh-CN"/>
          </w:rPr>
          <w:delText>软件</w:delText>
        </w:r>
      </w:del>
      <w:ins w:id="215"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使用、数据丢失等现象的，一切责任及损失与乙方无关，甲方自行承担；</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6.2</w:t>
      </w:r>
      <w:r>
        <w:rPr>
          <w:rFonts w:hint="eastAsia" w:cs="等线" w:asciiTheme="minorEastAsia" w:hAnsiTheme="minorEastAsia" w:eastAsiaTheme="minorEastAsia"/>
          <w:sz w:val="21"/>
          <w:szCs w:val="21"/>
          <w:lang w:eastAsia="zh-CN"/>
        </w:rPr>
        <w:t>甲方正常支付款项并配合乙方工作，非甲方原因、甲方同意、不可抗力情形，乙方未能正常交付</w:t>
      </w:r>
      <w:del w:id="216" w:author="Aaron 毅轩" w:date="2021-06-15T17:44:21Z">
        <w:r>
          <w:rPr>
            <w:rFonts w:hint="eastAsia" w:cs="等线" w:asciiTheme="minorEastAsia" w:hAnsiTheme="minorEastAsia" w:eastAsiaTheme="minorEastAsia"/>
            <w:sz w:val="21"/>
            <w:szCs w:val="21"/>
            <w:lang w:eastAsia="zh-CN"/>
          </w:rPr>
          <w:delText>软件</w:delText>
        </w:r>
      </w:del>
      <w:ins w:id="217"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的，每延迟</w:t>
      </w:r>
      <w:r>
        <w:rPr>
          <w:rFonts w:cs="等线" w:asciiTheme="minorEastAsia" w:hAnsiTheme="minorEastAsia" w:eastAsiaTheme="minorEastAsia"/>
          <w:sz w:val="21"/>
          <w:szCs w:val="21"/>
          <w:lang w:eastAsia="zh-CN"/>
        </w:rPr>
        <w:t>1</w:t>
      </w:r>
      <w:r>
        <w:rPr>
          <w:rFonts w:hint="eastAsia" w:cs="等线" w:asciiTheme="minorEastAsia" w:hAnsiTheme="minorEastAsia" w:eastAsiaTheme="minorEastAsia"/>
          <w:sz w:val="21"/>
          <w:szCs w:val="21"/>
          <w:lang w:eastAsia="zh-CN"/>
        </w:rPr>
        <w:t>个工作日即承担合同金额</w:t>
      </w:r>
      <w:r>
        <w:rPr>
          <w:rFonts w:cs="等线" w:asciiTheme="minorEastAsia" w:hAnsiTheme="minorEastAsia" w:eastAsiaTheme="minorEastAsia"/>
          <w:sz w:val="21"/>
          <w:szCs w:val="21"/>
          <w:lang w:eastAsia="zh-CN"/>
        </w:rPr>
        <w:t>1</w:t>
      </w:r>
      <w:r>
        <w:rPr>
          <w:rFonts w:ascii="Arial" w:hAnsi="Arial" w:cs="Arial" w:eastAsiaTheme="minorEastAsia"/>
          <w:sz w:val="21"/>
          <w:szCs w:val="21"/>
          <w:lang w:eastAsia="zh-CN"/>
        </w:rPr>
        <w:t>‰</w:t>
      </w:r>
      <w:r>
        <w:rPr>
          <w:rFonts w:hint="eastAsia" w:cs="等线" w:asciiTheme="minorEastAsia" w:hAnsiTheme="minorEastAsia" w:eastAsiaTheme="minorEastAsia"/>
          <w:sz w:val="21"/>
          <w:szCs w:val="21"/>
          <w:lang w:eastAsia="zh-CN"/>
        </w:rPr>
        <w:t>的违约金，累计不超过合同金额</w:t>
      </w:r>
      <w:r>
        <w:rPr>
          <w:rFonts w:cs="等线" w:asciiTheme="minorEastAsia" w:hAnsiTheme="minorEastAsia" w:eastAsiaTheme="minorEastAsia"/>
          <w:sz w:val="21"/>
          <w:szCs w:val="21"/>
          <w:lang w:eastAsia="zh-CN"/>
        </w:rPr>
        <w:t>20%</w:t>
      </w:r>
      <w:r>
        <w:rPr>
          <w:rFonts w:hint="eastAsia" w:cs="等线" w:asciiTheme="minorEastAsia" w:hAnsiTheme="minorEastAsia" w:eastAsiaTheme="minorEastAsia"/>
          <w:sz w:val="21"/>
          <w:szCs w:val="21"/>
          <w:lang w:eastAsia="zh-CN"/>
        </w:rPr>
        <w:t>；</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6.3</w:t>
      </w:r>
      <w:r>
        <w:rPr>
          <w:rFonts w:hint="eastAsia" w:cs="等线" w:asciiTheme="minorEastAsia" w:hAnsiTheme="minorEastAsia" w:eastAsiaTheme="minorEastAsia"/>
          <w:sz w:val="21"/>
          <w:szCs w:val="21"/>
          <w:lang w:eastAsia="zh-CN"/>
        </w:rPr>
        <w:t>合同生效后，如果一方要求解除合同未达成一致意见的，违约方需向守约方支付合同金额的</w:t>
      </w:r>
      <w:r>
        <w:rPr>
          <w:rFonts w:cs="等线" w:asciiTheme="minorEastAsia" w:hAnsiTheme="minorEastAsia" w:eastAsiaTheme="minorEastAsia"/>
          <w:sz w:val="21"/>
          <w:szCs w:val="21"/>
          <w:lang w:eastAsia="zh-CN"/>
        </w:rPr>
        <w:t>30%</w:t>
      </w:r>
      <w:r>
        <w:rPr>
          <w:rFonts w:hint="eastAsia" w:cs="等线" w:asciiTheme="minorEastAsia" w:hAnsiTheme="minorEastAsia" w:eastAsiaTheme="minorEastAsia"/>
          <w:sz w:val="21"/>
          <w:szCs w:val="21"/>
          <w:lang w:eastAsia="zh-CN"/>
        </w:rPr>
        <w:t>作为违约金。</w:t>
      </w: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反商业贿赂条款</w:t>
      </w:r>
    </w:p>
    <w:p>
      <w:pPr>
        <w:spacing w:line="440" w:lineRule="exact"/>
        <w:ind w:left="400" w:leftChars="200"/>
        <w:outlineLvl w:val="1"/>
        <w:rPr>
          <w:rFonts w:cs="等线" w:asciiTheme="minorEastAsia" w:hAnsiTheme="minorEastAsia" w:eastAsiaTheme="minorEastAsia"/>
          <w:sz w:val="21"/>
          <w:szCs w:val="21"/>
          <w:lang w:eastAsia="zh-CN"/>
        </w:rPr>
      </w:pPr>
      <w:r>
        <w:rPr>
          <w:rFonts w:hint="eastAsia" w:cs="等线" w:asciiTheme="minorEastAsia" w:hAnsiTheme="minorEastAsia" w:eastAsiaTheme="minorEastAsia"/>
          <w:sz w:val="21"/>
          <w:szCs w:val="21"/>
          <w:lang w:eastAsia="zh-CN"/>
        </w:rPr>
        <w:t>甲乙双方都清楚并愿意严格遵守《中华人民共和国反商业贿赂的法律》规定，双方都清楚任何形式的贿赂和贪渎行为都将触犯法律，并将受到法律的严惩。</w:t>
      </w: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不可抗力 </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8.1 </w:t>
      </w:r>
      <w:r>
        <w:rPr>
          <w:rFonts w:hint="eastAsia" w:cs="等线" w:asciiTheme="minorEastAsia" w:hAnsiTheme="minorEastAsia" w:eastAsiaTheme="minorEastAsia"/>
          <w:sz w:val="21"/>
          <w:szCs w:val="21"/>
          <w:lang w:eastAsia="zh-CN"/>
        </w:rPr>
        <w:t>“不可抗力”指超出本合同双方控制范围、无法预见、无法避免或无法克服、使得本合同一方部分或者完全不能履行本合同的事件。这类事件包括但不限于地震、台风、洪水、火灾、战争、罢工、暴动、政府行为、法律规定或其适用的变化，或者其他任何无法预见、避免或者控制的事件，包括在国际商务实践中通常被认定为不可抗力的事件； </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8.2 </w:t>
      </w:r>
      <w:r>
        <w:rPr>
          <w:rFonts w:hint="eastAsia" w:cs="等线" w:asciiTheme="minorEastAsia" w:hAnsiTheme="minorEastAsia" w:eastAsiaTheme="minorEastAsia"/>
          <w:sz w:val="21"/>
          <w:szCs w:val="21"/>
          <w:lang w:eastAsia="zh-CN"/>
        </w:rPr>
        <w:t>不可抗力的后果： </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8.2.1 </w:t>
      </w:r>
      <w:r>
        <w:rPr>
          <w:rFonts w:hint="eastAsia" w:cs="等线" w:asciiTheme="minorEastAsia" w:hAnsiTheme="minorEastAsia" w:eastAsiaTheme="minorEastAsia"/>
          <w:sz w:val="21"/>
          <w:szCs w:val="21"/>
          <w:lang w:eastAsia="zh-CN"/>
        </w:rPr>
        <w:t>如果发生不可抗力事件，一方在本合同项下受不可抗力影响的义务，在不可抗力造成的延误期间自动中止，并且其履行期限应自动延长，延长周期为中止的周期，该方无须为此遭受惩罚或承担责任； </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8.2.2</w:t>
      </w:r>
      <w:r>
        <w:rPr>
          <w:rFonts w:hint="eastAsia" w:cs="等线" w:asciiTheme="minorEastAsia" w:hAnsiTheme="minorEastAsia" w:eastAsiaTheme="minorEastAsia"/>
          <w:sz w:val="21"/>
          <w:szCs w:val="21"/>
          <w:lang w:eastAsia="zh-CN"/>
        </w:rPr>
        <w:t>提出受不可抗力影响的一方应及时书面通知另一方，并且在随后的</w:t>
      </w:r>
      <w:r>
        <w:rPr>
          <w:rFonts w:cs="等线" w:asciiTheme="minorEastAsia" w:hAnsiTheme="minorEastAsia" w:eastAsiaTheme="minorEastAsia"/>
          <w:sz w:val="21"/>
          <w:szCs w:val="21"/>
          <w:lang w:eastAsia="zh-CN"/>
        </w:rPr>
        <w:t>15</w:t>
      </w:r>
      <w:r>
        <w:rPr>
          <w:rFonts w:hint="eastAsia" w:cs="等线" w:asciiTheme="minorEastAsia" w:hAnsiTheme="minorEastAsia" w:eastAsiaTheme="minorEastAsia"/>
          <w:sz w:val="21"/>
          <w:szCs w:val="21"/>
          <w:lang w:eastAsia="zh-CN"/>
        </w:rPr>
        <w:t>天内向另一方提供不可抗力发生以及持续期间的充分证据。提出受不可抗力影响的一方还应尽一切合理的努力排除或减小不可抗力的影响； </w:t>
      </w:r>
    </w:p>
    <w:p>
      <w:pPr>
        <w:spacing w:line="440" w:lineRule="exact"/>
        <w:ind w:left="800" w:leftChars="400"/>
        <w:outlineLvl w:val="2"/>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8.2.3</w:t>
      </w:r>
      <w:r>
        <w:rPr>
          <w:rFonts w:hint="eastAsia" w:cs="等线" w:asciiTheme="minorEastAsia" w:hAnsiTheme="minorEastAsia" w:eastAsiaTheme="minorEastAsia"/>
          <w:sz w:val="21"/>
          <w:szCs w:val="21"/>
          <w:lang w:eastAsia="zh-CN"/>
        </w:rPr>
        <w:t>发生不可抗力，双方应立即进行磋商，寻求一项公正的解决方案，并且要尽一切合理的努力将不可抗力的影响降至最小。  </w:t>
      </w: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合同变更与终止 </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9.1</w:t>
      </w:r>
      <w:r>
        <w:rPr>
          <w:rFonts w:hint="eastAsia" w:cs="等线" w:asciiTheme="minorEastAsia" w:hAnsiTheme="minorEastAsia" w:eastAsiaTheme="minorEastAsia"/>
          <w:sz w:val="21"/>
          <w:szCs w:val="21"/>
          <w:lang w:eastAsia="zh-CN"/>
        </w:rPr>
        <w:t>非经双方协商一致，并以书面形式确定变更内容，任何一方不得对本合同进行任何变更；前述确定变更内容的书面形式亦构成本合同的一部分；</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9.2</w:t>
      </w:r>
      <w:r>
        <w:rPr>
          <w:rFonts w:hint="eastAsia" w:cs="等线" w:asciiTheme="minorEastAsia" w:hAnsiTheme="minorEastAsia" w:eastAsiaTheme="minorEastAsia"/>
          <w:sz w:val="21"/>
          <w:szCs w:val="21"/>
          <w:lang w:eastAsia="zh-CN"/>
        </w:rPr>
        <w:t>除本合同另有规定外，甲乙双方有违反本合同规定事项，经守约方以书面通知后十日内仍未采取任何补救措施的，守约方可随时终止本合同，并要求违约方赔偿其损失；</w:t>
      </w:r>
    </w:p>
    <w:p>
      <w:pPr>
        <w:ind w:left="400" w:leftChars="200"/>
        <w:outlineLvl w:val="1"/>
        <w:rPr>
          <w:rFonts w:cs="等线" w:asciiTheme="minorEastAsia" w:hAnsiTheme="minorEastAsia" w:eastAsiaTheme="minorEastAsia"/>
          <w:b/>
          <w:bCs/>
          <w:sz w:val="24"/>
          <w:szCs w:val="24"/>
          <w:lang w:eastAsia="zh-CN"/>
        </w:rPr>
      </w:pPr>
      <w:r>
        <w:rPr>
          <w:rFonts w:cs="等线" w:asciiTheme="minorEastAsia" w:hAnsiTheme="minorEastAsia" w:eastAsiaTheme="minorEastAsia"/>
          <w:sz w:val="21"/>
          <w:szCs w:val="21"/>
          <w:lang w:eastAsia="zh-CN"/>
        </w:rPr>
        <w:t>9.3</w:t>
      </w:r>
      <w:r>
        <w:rPr>
          <w:rFonts w:hint="eastAsia" w:cs="等线" w:asciiTheme="minorEastAsia" w:hAnsiTheme="minorEastAsia" w:eastAsiaTheme="minorEastAsia"/>
          <w:sz w:val="21"/>
          <w:szCs w:val="21"/>
          <w:lang w:eastAsia="zh-CN"/>
        </w:rPr>
        <w:t>任一方进入解散、清算、破产程序的，另一方有权终止本合同。</w:t>
      </w: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适用法律及争议解决方式</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10.1</w:t>
      </w:r>
      <w:r>
        <w:rPr>
          <w:rFonts w:hint="eastAsia" w:cs="等线" w:asciiTheme="minorEastAsia" w:hAnsiTheme="minorEastAsia" w:eastAsiaTheme="minorEastAsia"/>
          <w:sz w:val="21"/>
          <w:szCs w:val="21"/>
          <w:lang w:eastAsia="zh-CN"/>
        </w:rPr>
        <w:t>本合同的订立、签订、履行和解释均受中华人民共和国法律的管辖；</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10.2</w:t>
      </w:r>
      <w:r>
        <w:rPr>
          <w:rFonts w:hint="eastAsia" w:cs="等线" w:asciiTheme="minorEastAsia" w:hAnsiTheme="minorEastAsia" w:eastAsiaTheme="minorEastAsia"/>
          <w:sz w:val="21"/>
          <w:szCs w:val="21"/>
          <w:lang w:eastAsia="zh-CN"/>
        </w:rPr>
        <w:t>双方因本着相互体谅、相互理解的原则，协商解决因本合同约定发生争议；协商无果的，任何一方有权向被告所在地有管辖权的人民法院提起诉讼。</w:t>
      </w: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hint="eastAsia" w:cs="等线" w:asciiTheme="minorEastAsia" w:hAnsiTheme="minorEastAsia" w:eastAsiaTheme="minorEastAsia"/>
          <w:b/>
          <w:bCs/>
          <w:sz w:val="24"/>
          <w:szCs w:val="24"/>
          <w:lang w:eastAsia="zh-CN"/>
        </w:rPr>
        <w:t>知识产权</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11.1</w:t>
      </w:r>
      <w:del w:id="218" w:author="Aaron 毅轩" w:date="2021-06-15T17:44:21Z">
        <w:r>
          <w:rPr>
            <w:rFonts w:hint="eastAsia" w:cs="等线" w:asciiTheme="minorEastAsia" w:hAnsiTheme="minorEastAsia" w:eastAsiaTheme="minorEastAsia"/>
            <w:sz w:val="21"/>
            <w:szCs w:val="21"/>
            <w:lang w:eastAsia="zh-CN"/>
          </w:rPr>
          <w:delText>软件</w:delText>
        </w:r>
      </w:del>
      <w:ins w:id="219" w:author="Aaron 毅轩" w:date="2021-06-15T17:44:21Z">
        <w:r>
          <w:rPr>
            <w:rFonts w:hint="eastAsia" w:cs="等线" w:asciiTheme="minorEastAsia" w:hAnsiTheme="minorEastAsia" w:eastAsiaTheme="minorEastAsia"/>
            <w:sz w:val="21"/>
            <w:szCs w:val="21"/>
            <w:lang w:eastAsia="zh-CN"/>
          </w:rPr>
          <w:t>系统</w:t>
        </w:r>
      </w:ins>
      <w:r>
        <w:rPr>
          <w:rFonts w:hint="eastAsia" w:cs="等线" w:asciiTheme="minorEastAsia" w:hAnsiTheme="minorEastAsia" w:eastAsiaTheme="minorEastAsia"/>
          <w:sz w:val="21"/>
          <w:szCs w:val="21"/>
          <w:lang w:eastAsia="zh-CN"/>
        </w:rPr>
        <w:t>底层知识产权权利</w:t>
      </w:r>
      <w:r>
        <w:rPr>
          <w:rFonts w:cs="等线" w:asciiTheme="minorEastAsia" w:hAnsiTheme="minorEastAsia" w:eastAsiaTheme="minorEastAsia"/>
          <w:sz w:val="21"/>
          <w:szCs w:val="21"/>
          <w:lang w:eastAsia="zh-CN"/>
        </w:rPr>
        <w:t>100%</w:t>
      </w:r>
      <w:r>
        <w:rPr>
          <w:rFonts w:hint="eastAsia" w:cs="等线" w:asciiTheme="minorEastAsia" w:hAnsiTheme="minorEastAsia" w:eastAsiaTheme="minorEastAsia"/>
          <w:sz w:val="21"/>
          <w:szCs w:val="21"/>
          <w:lang w:eastAsia="zh-CN"/>
        </w:rPr>
        <w:t>归乙方所有，甲方享有使用权。</w:t>
      </w:r>
    </w:p>
    <w:p>
      <w:pPr>
        <w:pStyle w:val="42"/>
        <w:numPr>
          <w:ilvl w:val="0"/>
          <w:numId w:val="1"/>
        </w:numPr>
        <w:spacing w:line="440" w:lineRule="exact"/>
        <w:ind w:firstLineChars="0"/>
        <w:outlineLvl w:val="0"/>
        <w:rPr>
          <w:rFonts w:cs="等线" w:asciiTheme="minorEastAsia" w:hAnsiTheme="minorEastAsia" w:eastAsiaTheme="minorEastAsia"/>
          <w:b/>
          <w:bCs/>
          <w:sz w:val="24"/>
          <w:szCs w:val="24"/>
          <w:lang w:eastAsia="zh-CN"/>
        </w:rPr>
      </w:pPr>
      <w:r>
        <w:rPr>
          <w:rFonts w:cs="等线" w:asciiTheme="minorEastAsia" w:hAnsiTheme="minorEastAsia" w:eastAsiaTheme="minorEastAsia"/>
          <w:b/>
          <w:bCs/>
          <w:sz w:val="24"/>
          <w:szCs w:val="24"/>
          <w:lang w:eastAsia="zh-CN"/>
        </w:rPr>
        <w:t>其它</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12.1</w:t>
      </w:r>
      <w:r>
        <w:rPr>
          <w:rFonts w:hint="eastAsia" w:cs="等线" w:asciiTheme="minorEastAsia" w:hAnsiTheme="minorEastAsia" w:eastAsiaTheme="minorEastAsia"/>
          <w:sz w:val="21"/>
          <w:szCs w:val="21"/>
          <w:lang w:eastAsia="zh-CN"/>
        </w:rPr>
        <w:t>本合同未尽事宜，可以补充协议的形式说明；</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12.2</w:t>
      </w:r>
      <w:r>
        <w:rPr>
          <w:rFonts w:hint="eastAsia" w:cs="等线" w:asciiTheme="minorEastAsia" w:hAnsiTheme="minorEastAsia" w:eastAsiaTheme="minorEastAsia"/>
          <w:sz w:val="21"/>
          <w:szCs w:val="21"/>
          <w:lang w:eastAsia="zh-CN"/>
        </w:rPr>
        <w:t>本合同生效后，双方同意因履行合同所需的资料以传真、邮件、微信、</w:t>
      </w:r>
      <w:r>
        <w:rPr>
          <w:rFonts w:cs="等线" w:asciiTheme="minorEastAsia" w:hAnsiTheme="minorEastAsia" w:eastAsiaTheme="minorEastAsia"/>
          <w:sz w:val="21"/>
          <w:szCs w:val="21"/>
          <w:lang w:eastAsia="zh-CN"/>
        </w:rPr>
        <w:t>QQ</w:t>
      </w:r>
      <w:r>
        <w:rPr>
          <w:rFonts w:hint="eastAsia" w:cs="等线" w:asciiTheme="minorEastAsia" w:hAnsiTheme="minorEastAsia" w:eastAsiaTheme="minorEastAsia"/>
          <w:sz w:val="21"/>
          <w:szCs w:val="21"/>
          <w:lang w:eastAsia="zh-CN"/>
        </w:rPr>
        <w:t>方式进行传送，发送方至多不得晚于发送时间</w:t>
      </w:r>
      <w:r>
        <w:rPr>
          <w:rFonts w:cs="等线" w:asciiTheme="minorEastAsia" w:hAnsiTheme="minorEastAsia" w:eastAsiaTheme="minorEastAsia"/>
          <w:sz w:val="21"/>
          <w:szCs w:val="21"/>
          <w:lang w:eastAsia="zh-CN"/>
        </w:rPr>
        <w:t>24</w:t>
      </w:r>
      <w:r>
        <w:rPr>
          <w:rFonts w:hint="eastAsia" w:cs="等线" w:asciiTheme="minorEastAsia" w:hAnsiTheme="minorEastAsia" w:eastAsiaTheme="minorEastAsia"/>
          <w:sz w:val="21"/>
          <w:szCs w:val="21"/>
          <w:lang w:eastAsia="zh-CN"/>
        </w:rPr>
        <w:t>小时以电话、微信、</w:t>
      </w:r>
      <w:r>
        <w:rPr>
          <w:rFonts w:cs="等线" w:asciiTheme="minorEastAsia" w:hAnsiTheme="minorEastAsia" w:eastAsiaTheme="minorEastAsia"/>
          <w:sz w:val="21"/>
          <w:szCs w:val="21"/>
          <w:lang w:eastAsia="zh-CN"/>
        </w:rPr>
        <w:t>QQ</w:t>
      </w:r>
      <w:r>
        <w:rPr>
          <w:rFonts w:hint="eastAsia" w:cs="等线" w:asciiTheme="minorEastAsia" w:hAnsiTheme="minorEastAsia" w:eastAsiaTheme="minorEastAsia"/>
          <w:sz w:val="21"/>
          <w:szCs w:val="21"/>
          <w:lang w:eastAsia="zh-CN"/>
        </w:rPr>
        <w:t>方式通知对方；</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12.3</w:t>
      </w:r>
      <w:r>
        <w:rPr>
          <w:rFonts w:hint="eastAsia" w:cs="等线" w:asciiTheme="minorEastAsia" w:hAnsiTheme="minorEastAsia" w:eastAsiaTheme="minorEastAsia"/>
          <w:sz w:val="21"/>
          <w:szCs w:val="21"/>
          <w:lang w:eastAsia="zh-CN"/>
        </w:rPr>
        <w:t>任何不在本合同书面约定条款范围内的口头承诺对甲乙双方不形成约束力；</w:t>
      </w:r>
    </w:p>
    <w:p>
      <w:pPr>
        <w:spacing w:line="440" w:lineRule="exact"/>
        <w:ind w:left="400" w:leftChars="200"/>
        <w:outlineLvl w:val="1"/>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12.4</w:t>
      </w:r>
      <w:r>
        <w:rPr>
          <w:rFonts w:hint="eastAsia" w:cs="等线" w:asciiTheme="minorEastAsia" w:hAnsiTheme="minorEastAsia" w:eastAsiaTheme="minorEastAsia"/>
          <w:sz w:val="21"/>
          <w:szCs w:val="21"/>
          <w:lang w:eastAsia="zh-CN"/>
        </w:rPr>
        <w:t>本合同一式二份，甲、乙双方各持一份，双方盖章后有效。</w:t>
      </w:r>
    </w:p>
    <w:p>
      <w:pPr>
        <w:rPr>
          <w:rFonts w:cs="等线" w:asciiTheme="minorEastAsia" w:hAnsiTheme="minorEastAsia" w:eastAsiaTheme="minorEastAsia"/>
          <w:sz w:val="21"/>
          <w:szCs w:val="21"/>
          <w:lang w:eastAsia="zh-CN"/>
        </w:rPr>
      </w:pPr>
      <w:r>
        <w:rPr>
          <w:rFonts w:cs="等线" w:asciiTheme="minorEastAsia" w:hAnsiTheme="minorEastAsia" w:eastAsiaTheme="minorEastAsia"/>
          <w:sz w:val="21"/>
          <w:szCs w:val="21"/>
          <w:lang w:eastAsia="zh-CN"/>
        </w:rPr>
        <w:t>------------------------------------------------------------------------------</w:t>
      </w:r>
    </w:p>
    <w:p>
      <w:pPr>
        <w:rPr>
          <w:rFonts w:cs="等线" w:asciiTheme="minorEastAsia" w:hAnsiTheme="minorEastAsia" w:eastAsiaTheme="minorEastAsia"/>
          <w:b/>
          <w:sz w:val="18"/>
          <w:szCs w:val="18"/>
          <w:lang w:eastAsia="zh-CN"/>
        </w:rPr>
      </w:pPr>
      <w:r>
        <w:rPr>
          <w:rFonts w:hint="eastAsia" w:cs="等线" w:asciiTheme="minorEastAsia" w:hAnsiTheme="minorEastAsia" w:eastAsiaTheme="minorEastAsia"/>
          <w:b/>
          <w:sz w:val="18"/>
          <w:szCs w:val="18"/>
          <w:lang w:eastAsia="zh-CN"/>
        </w:rPr>
        <w:t>以下为签字信息，无正文！</w:t>
      </w:r>
    </w:p>
    <w:p>
      <w:pPr>
        <w:spacing w:line="440" w:lineRule="exact"/>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甲方</w:t>
      </w:r>
      <w:r>
        <w:rPr>
          <w:rFonts w:cs="等线" w:asciiTheme="minorEastAsia" w:hAnsiTheme="minorEastAsia" w:eastAsiaTheme="minorEastAsia"/>
          <w:bCs/>
          <w:sz w:val="21"/>
          <w:szCs w:val="21"/>
          <w:lang w:eastAsia="zh-CN"/>
        </w:rPr>
        <w:t>(</w:t>
      </w:r>
      <w:r>
        <w:rPr>
          <w:rFonts w:hint="eastAsia" w:cs="等线" w:asciiTheme="minorEastAsia" w:hAnsiTheme="minorEastAsia" w:eastAsiaTheme="minorEastAsia"/>
          <w:bCs/>
          <w:sz w:val="21"/>
          <w:szCs w:val="21"/>
          <w:lang w:eastAsia="zh-CN"/>
        </w:rPr>
        <w:t>盖章</w:t>
      </w:r>
      <w:r>
        <w:rPr>
          <w:rFonts w:cs="等线" w:asciiTheme="minorEastAsia" w:hAnsiTheme="minorEastAsia" w:eastAsiaTheme="minorEastAsia"/>
          <w:bCs/>
          <w:sz w:val="21"/>
          <w:szCs w:val="21"/>
          <w:lang w:eastAsia="zh-CN"/>
        </w:rPr>
        <w:t>)</w:t>
      </w:r>
      <w:r>
        <w:rPr>
          <w:rFonts w:hint="eastAsia" w:cs="等线" w:asciiTheme="minorEastAsia" w:hAnsiTheme="minorEastAsia" w:eastAsiaTheme="minorEastAsia"/>
          <w:bCs/>
          <w:sz w:val="21"/>
          <w:szCs w:val="21"/>
          <w:lang w:eastAsia="zh-CN"/>
        </w:rPr>
        <w:t>：北京</w:t>
      </w:r>
      <w:del w:id="220" w:author="Aaron 毅轩" w:date="2021-06-15T18:02:13Z">
        <w:r>
          <w:rPr>
            <w:rFonts w:hint="default" w:cs="等线" w:asciiTheme="minorEastAsia" w:hAnsiTheme="minorEastAsia" w:eastAsiaTheme="minorEastAsia"/>
            <w:bCs/>
            <w:sz w:val="21"/>
            <w:szCs w:val="21"/>
            <w:lang w:val="en-US" w:eastAsia="zh-CN"/>
          </w:rPr>
          <w:delText>芝麻物联</w:delText>
        </w:r>
      </w:del>
      <w:ins w:id="221" w:author="Aaron 毅轩" w:date="2021-06-15T18:02:14Z">
        <w:r>
          <w:rPr>
            <w:rFonts w:hint="eastAsia" w:cs="等线" w:asciiTheme="minorEastAsia" w:hAnsiTheme="minorEastAsia" w:eastAsiaTheme="minorEastAsia"/>
            <w:bCs/>
            <w:sz w:val="21"/>
            <w:szCs w:val="21"/>
            <w:lang w:val="en-US" w:eastAsia="zh-CN"/>
          </w:rPr>
          <w:t>三汇</w:t>
        </w:r>
      </w:ins>
      <w:ins w:id="222" w:author="Aaron 毅轩" w:date="2021-06-15T18:02:18Z">
        <w:r>
          <w:rPr>
            <w:rFonts w:hint="eastAsia" w:cs="等线" w:asciiTheme="minorEastAsia" w:hAnsiTheme="minorEastAsia" w:eastAsiaTheme="minorEastAsia"/>
            <w:bCs/>
            <w:sz w:val="21"/>
            <w:szCs w:val="21"/>
            <w:lang w:val="en-US" w:eastAsia="zh-CN"/>
          </w:rPr>
          <w:t>能环</w:t>
        </w:r>
      </w:ins>
      <w:r>
        <w:rPr>
          <w:rFonts w:hint="eastAsia" w:cs="等线" w:asciiTheme="minorEastAsia" w:hAnsiTheme="minorEastAsia" w:eastAsiaTheme="minorEastAsia"/>
          <w:bCs/>
          <w:sz w:val="21"/>
          <w:szCs w:val="21"/>
          <w:lang w:eastAsia="zh-CN"/>
        </w:rPr>
        <w:t>科技</w:t>
      </w:r>
      <w:ins w:id="223" w:author="Aaron 毅轩" w:date="2021-06-15T18:02:22Z">
        <w:r>
          <w:rPr>
            <w:rFonts w:hint="eastAsia" w:cs="等线" w:asciiTheme="minorEastAsia" w:hAnsiTheme="minorEastAsia" w:eastAsiaTheme="minorEastAsia"/>
            <w:bCs/>
            <w:sz w:val="21"/>
            <w:szCs w:val="21"/>
            <w:lang w:val="en-US" w:eastAsia="zh-CN"/>
          </w:rPr>
          <w:t>发展</w:t>
        </w:r>
      </w:ins>
      <w:r>
        <w:rPr>
          <w:rFonts w:hint="eastAsia" w:cs="等线" w:asciiTheme="minorEastAsia" w:hAnsiTheme="minorEastAsia" w:eastAsiaTheme="minorEastAsia"/>
          <w:bCs/>
          <w:sz w:val="21"/>
          <w:szCs w:val="21"/>
          <w:lang w:eastAsia="zh-CN"/>
        </w:rPr>
        <w:t>有限公司</w:t>
      </w:r>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签约地址：北京</w:t>
      </w:r>
    </w:p>
    <w:p>
      <w:pPr>
        <w:spacing w:line="440" w:lineRule="exact"/>
        <w:rPr>
          <w:rFonts w:hint="default" w:cs="等线" w:asciiTheme="minorEastAsia" w:hAnsiTheme="minorEastAsia" w:eastAsiaTheme="minorEastAsia"/>
          <w:bCs/>
          <w:sz w:val="21"/>
          <w:szCs w:val="21"/>
          <w:lang w:val="en-US" w:eastAsia="zh-CN"/>
        </w:rPr>
      </w:pPr>
      <w:r>
        <w:rPr>
          <w:rFonts w:hint="eastAsia" w:cs="等线" w:asciiTheme="minorEastAsia" w:hAnsiTheme="minorEastAsia" w:eastAsiaTheme="minorEastAsia"/>
          <w:bCs/>
          <w:sz w:val="21"/>
          <w:szCs w:val="21"/>
          <w:lang w:eastAsia="zh-CN"/>
        </w:rPr>
        <w:t>甲方代表：</w:t>
      </w:r>
      <w:ins w:id="224" w:author="Aaron 毅轩" w:date="2021-06-15T18:03:16Z">
        <w:r>
          <w:rPr>
            <w:rFonts w:hint="eastAsia" w:cs="等线" w:asciiTheme="minorEastAsia" w:hAnsiTheme="minorEastAsia" w:eastAsiaTheme="minorEastAsia"/>
            <w:bCs/>
            <w:sz w:val="21"/>
            <w:szCs w:val="21"/>
            <w:lang w:val="en-US" w:eastAsia="zh-CN"/>
          </w:rPr>
          <w:t>刘</w:t>
        </w:r>
      </w:ins>
      <w:ins w:id="225" w:author="Aaron 毅轩" w:date="2021-06-15T18:03:20Z">
        <w:r>
          <w:rPr>
            <w:rFonts w:hint="eastAsia" w:cs="等线" w:asciiTheme="minorEastAsia" w:hAnsiTheme="minorEastAsia" w:eastAsiaTheme="minorEastAsia"/>
            <w:bCs/>
            <w:sz w:val="21"/>
            <w:szCs w:val="21"/>
            <w:lang w:val="en-US" w:eastAsia="zh-CN"/>
          </w:rPr>
          <w:t>述</w:t>
        </w:r>
      </w:ins>
      <w:ins w:id="226" w:author="Aaron 毅轩" w:date="2021-06-15T18:03:22Z">
        <w:r>
          <w:rPr>
            <w:rFonts w:hint="eastAsia" w:cs="等线" w:asciiTheme="minorEastAsia" w:hAnsiTheme="minorEastAsia" w:eastAsiaTheme="minorEastAsia"/>
            <w:bCs/>
            <w:sz w:val="21"/>
            <w:szCs w:val="21"/>
            <w:lang w:val="en-US" w:eastAsia="zh-CN"/>
          </w:rPr>
          <w:t>珍</w:t>
        </w:r>
      </w:ins>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联系电话：</w:t>
      </w:r>
      <w:ins w:id="227" w:author="Aaron 毅轩" w:date="2021-06-15T21:59:59Z">
        <w:r>
          <w:rPr>
            <w:rFonts w:hint="eastAsia" w:cs="等线" w:asciiTheme="minorEastAsia" w:hAnsiTheme="minorEastAsia" w:eastAsiaTheme="minorEastAsia"/>
            <w:bCs/>
            <w:sz w:val="21"/>
            <w:szCs w:val="21"/>
            <w:lang w:eastAsia="zh-CN"/>
          </w:rPr>
          <w:t>18001317819</w:t>
        </w:r>
      </w:ins>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联系邮箱：</w:t>
      </w:r>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签订日期：</w:t>
      </w:r>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收件地址：北京丰台区南木樨园</w:t>
      </w:r>
      <w:r>
        <w:rPr>
          <w:rFonts w:cs="等线" w:asciiTheme="minorEastAsia" w:hAnsiTheme="minorEastAsia" w:eastAsiaTheme="minorEastAsia"/>
          <w:bCs/>
          <w:sz w:val="21"/>
          <w:szCs w:val="21"/>
          <w:lang w:eastAsia="zh-CN"/>
        </w:rPr>
        <w:t>18号</w:t>
      </w:r>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收件人：</w:t>
      </w:r>
      <w:r>
        <w:rPr>
          <w:rFonts w:cs="等线" w:asciiTheme="minorEastAsia" w:hAnsiTheme="minorEastAsia" w:eastAsiaTheme="minorEastAsia"/>
          <w:bCs/>
          <w:sz w:val="21"/>
          <w:szCs w:val="21"/>
          <w:lang w:eastAsia="zh-CN"/>
        </w:rPr>
        <w:t xml:space="preserve"> </w:t>
      </w:r>
      <w:ins w:id="228" w:author="Aaron 毅轩" w:date="2021-06-15T22:00:22Z">
        <w:r>
          <w:rPr>
            <w:rFonts w:hint="eastAsia" w:cs="等线" w:asciiTheme="minorEastAsia" w:hAnsiTheme="minorEastAsia" w:eastAsiaTheme="minorEastAsia"/>
            <w:bCs/>
            <w:sz w:val="21"/>
            <w:szCs w:val="21"/>
            <w:lang w:val="en-US" w:eastAsia="zh-CN"/>
          </w:rPr>
          <w:t>刘述珍</w:t>
        </w:r>
      </w:ins>
      <w:del w:id="229" w:author="Aaron 毅轩" w:date="2021-06-15T22:00:22Z">
        <w:r>
          <w:rPr>
            <w:rFonts w:hint="eastAsia" w:cs="等线" w:asciiTheme="minorEastAsia" w:hAnsiTheme="minorEastAsia" w:eastAsiaTheme="minorEastAsia"/>
            <w:bCs/>
            <w:sz w:val="21"/>
            <w:szCs w:val="21"/>
            <w:lang w:eastAsia="zh-CN"/>
          </w:rPr>
          <w:delText>申先生</w:delText>
        </w:r>
      </w:del>
      <w:r>
        <w:rPr>
          <w:rFonts w:hint="eastAsia" w:cs="等线" w:asciiTheme="minorEastAsia" w:hAnsiTheme="minorEastAsia" w:eastAsiaTheme="minorEastAsia"/>
          <w:bCs/>
          <w:sz w:val="21"/>
          <w:szCs w:val="21"/>
          <w:lang w:eastAsia="zh-CN"/>
        </w:rPr>
        <w:t>（</w:t>
      </w:r>
      <w:ins w:id="230" w:author="Aaron 毅轩" w:date="2021-06-15T22:00:28Z">
        <w:r>
          <w:rPr>
            <w:rFonts w:hint="eastAsia" w:cs="等线" w:asciiTheme="minorEastAsia" w:hAnsiTheme="minorEastAsia" w:eastAsiaTheme="minorEastAsia"/>
            <w:bCs/>
            <w:sz w:val="21"/>
            <w:szCs w:val="21"/>
            <w:lang w:eastAsia="zh-CN"/>
          </w:rPr>
          <w:t>18001317819</w:t>
        </w:r>
      </w:ins>
      <w:del w:id="231" w:author="Aaron 毅轩" w:date="2021-06-15T22:00:30Z">
        <w:r>
          <w:rPr>
            <w:rFonts w:cs="等线" w:asciiTheme="minorEastAsia" w:hAnsiTheme="minorEastAsia" w:eastAsiaTheme="minorEastAsia"/>
            <w:bCs/>
            <w:sz w:val="21"/>
            <w:szCs w:val="21"/>
            <w:lang w:eastAsia="zh-CN"/>
          </w:rPr>
          <w:delText>17319182795</w:delText>
        </w:r>
      </w:del>
      <w:r>
        <w:rPr>
          <w:rFonts w:cs="等线" w:asciiTheme="minorEastAsia" w:hAnsiTheme="minorEastAsia" w:eastAsiaTheme="minorEastAsia"/>
          <w:bCs/>
          <w:sz w:val="21"/>
          <w:szCs w:val="21"/>
          <w:lang w:eastAsia="zh-CN"/>
        </w:rPr>
        <w:t>）</w:t>
      </w:r>
    </w:p>
    <w:p>
      <w:pPr>
        <w:spacing w:line="440" w:lineRule="exact"/>
        <w:rPr>
          <w:rFonts w:cs="等线" w:asciiTheme="minorEastAsia" w:hAnsiTheme="minorEastAsia" w:eastAsiaTheme="minorEastAsia"/>
          <w:bCs/>
          <w:sz w:val="21"/>
          <w:szCs w:val="21"/>
          <w:lang w:eastAsia="zh-CN"/>
        </w:rPr>
      </w:pPr>
      <w:r>
        <w:rPr>
          <w:rFonts w:cs="等线" w:asciiTheme="minorEastAsia" w:hAnsiTheme="minorEastAsia" w:eastAsiaTheme="minorEastAsia"/>
          <w:bCs/>
          <w:sz w:val="21"/>
          <w:szCs w:val="21"/>
          <w:lang w:eastAsia="zh-CN"/>
        </w:rPr>
        <w:t xml:space="preserve"> </w:t>
      </w:r>
    </w:p>
    <w:p>
      <w:pPr>
        <w:spacing w:line="440" w:lineRule="exact"/>
        <w:rPr>
          <w:rFonts w:cs="等线" w:asciiTheme="minorEastAsia" w:hAnsiTheme="minorEastAsia" w:eastAsiaTheme="minorEastAsia"/>
          <w:bCs/>
          <w:sz w:val="21"/>
          <w:szCs w:val="21"/>
          <w:lang w:eastAsia="zh-CN"/>
        </w:rPr>
      </w:pPr>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乙方（盖章）：</w:t>
      </w:r>
      <w:ins w:id="232" w:author="Aaron 毅轩" w:date="2021-06-15T18:02:27Z">
        <w:r>
          <w:rPr>
            <w:rFonts w:hint="eastAsia" w:cs="等线" w:asciiTheme="minorEastAsia" w:hAnsiTheme="minorEastAsia" w:eastAsiaTheme="minorEastAsia"/>
            <w:bCs/>
            <w:sz w:val="21"/>
            <w:szCs w:val="21"/>
            <w:lang w:eastAsia="zh-CN"/>
          </w:rPr>
          <w:t>北京芝麻物联科技有限公司</w:t>
        </w:r>
      </w:ins>
      <w:del w:id="233" w:author="Aaron 毅轩" w:date="2021-06-15T18:02:27Z">
        <w:r>
          <w:rPr>
            <w:rFonts w:hint="eastAsia" w:cs="等线" w:asciiTheme="minorEastAsia" w:hAnsiTheme="minorEastAsia" w:eastAsiaTheme="minorEastAsia"/>
            <w:bCs/>
            <w:sz w:val="21"/>
            <w:szCs w:val="21"/>
            <w:lang w:eastAsia="zh-CN"/>
          </w:rPr>
          <w:delText>成都云积木软件有限公司</w:delText>
        </w:r>
      </w:del>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签约地址：北京</w:t>
      </w:r>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乙方代表：</w:t>
      </w:r>
      <w:del w:id="234" w:author="Aaron 毅轩" w:date="2021-06-15T18:02:33Z">
        <w:r>
          <w:rPr>
            <w:rFonts w:hint="default" w:cs="等线" w:asciiTheme="minorEastAsia" w:hAnsiTheme="minorEastAsia" w:eastAsiaTheme="minorEastAsia"/>
            <w:bCs/>
            <w:sz w:val="21"/>
            <w:szCs w:val="21"/>
            <w:lang w:val="en-US" w:eastAsia="zh-CN"/>
          </w:rPr>
          <w:delText>宁顺祥</w:delText>
        </w:r>
      </w:del>
      <w:ins w:id="235" w:author="Aaron 毅轩" w:date="2021-06-15T18:02:34Z">
        <w:r>
          <w:rPr>
            <w:rFonts w:hint="eastAsia" w:cs="等线" w:asciiTheme="minorEastAsia" w:hAnsiTheme="minorEastAsia" w:eastAsiaTheme="minorEastAsia"/>
            <w:bCs/>
            <w:sz w:val="21"/>
            <w:szCs w:val="21"/>
            <w:lang w:val="en-US" w:eastAsia="zh-CN"/>
          </w:rPr>
          <w:t>申瑛</w:t>
        </w:r>
      </w:ins>
      <w:r>
        <w:rPr>
          <w:rFonts w:cs="等线" w:asciiTheme="minorEastAsia" w:hAnsiTheme="minorEastAsia" w:eastAsiaTheme="minorEastAsia"/>
          <w:bCs/>
          <w:sz w:val="21"/>
          <w:szCs w:val="21"/>
          <w:lang w:eastAsia="zh-CN"/>
        </w:rPr>
        <w:t>/</w:t>
      </w:r>
      <w:del w:id="236" w:author="Aaron 毅轩" w:date="2021-06-15T17:44:21Z">
        <w:r>
          <w:rPr>
            <w:rFonts w:hint="eastAsia" w:cs="等线" w:asciiTheme="minorEastAsia" w:hAnsiTheme="minorEastAsia" w:eastAsiaTheme="minorEastAsia"/>
            <w:bCs/>
            <w:sz w:val="21"/>
            <w:szCs w:val="21"/>
            <w:lang w:eastAsia="zh-CN"/>
          </w:rPr>
          <w:delText>软件</w:delText>
        </w:r>
      </w:del>
      <w:ins w:id="237" w:author="Aaron 毅轩" w:date="2021-06-15T17:44:21Z">
        <w:r>
          <w:rPr>
            <w:rFonts w:hint="eastAsia" w:cs="等线" w:asciiTheme="minorEastAsia" w:hAnsiTheme="minorEastAsia" w:eastAsiaTheme="minorEastAsia"/>
            <w:bCs/>
            <w:sz w:val="21"/>
            <w:szCs w:val="21"/>
            <w:lang w:eastAsia="zh-CN"/>
          </w:rPr>
          <w:t>系统</w:t>
        </w:r>
      </w:ins>
      <w:r>
        <w:rPr>
          <w:rFonts w:hint="eastAsia" w:cs="等线" w:asciiTheme="minorEastAsia" w:hAnsiTheme="minorEastAsia" w:eastAsiaTheme="minorEastAsia"/>
          <w:bCs/>
          <w:sz w:val="21"/>
          <w:szCs w:val="21"/>
          <w:lang w:eastAsia="zh-CN"/>
        </w:rPr>
        <w:t>解决方案顾问</w:t>
      </w:r>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联系邮箱：</w:t>
      </w:r>
      <w:del w:id="238" w:author="Aaron 毅轩" w:date="2021-06-15T18:02:40Z">
        <w:r>
          <w:rPr>
            <w:rFonts w:cs="等线" w:asciiTheme="minorEastAsia" w:hAnsiTheme="minorEastAsia" w:eastAsiaTheme="minorEastAsia"/>
            <w:bCs/>
            <w:sz w:val="21"/>
            <w:szCs w:val="21"/>
            <w:lang w:eastAsia="zh-CN"/>
          </w:rPr>
          <w:delText>ningshunxiang@qiguanbao.com</w:delText>
        </w:r>
      </w:del>
    </w:p>
    <w:p>
      <w:pPr>
        <w:spacing w:line="440" w:lineRule="exact"/>
        <w:rPr>
          <w:rFonts w:hint="default" w:cs="等线" w:asciiTheme="minorEastAsia" w:hAnsiTheme="minorEastAsia" w:eastAsiaTheme="minorEastAsia"/>
          <w:bCs/>
          <w:sz w:val="21"/>
          <w:szCs w:val="21"/>
          <w:lang w:val="en-US" w:eastAsia="zh-CN"/>
        </w:rPr>
      </w:pPr>
      <w:r>
        <w:rPr>
          <w:rFonts w:hint="eastAsia" w:cs="等线" w:asciiTheme="minorEastAsia" w:hAnsiTheme="minorEastAsia" w:eastAsiaTheme="minorEastAsia"/>
          <w:bCs/>
          <w:sz w:val="21"/>
          <w:szCs w:val="21"/>
          <w:lang w:eastAsia="zh-CN"/>
        </w:rPr>
        <w:t>联系电话：</w:t>
      </w:r>
      <w:del w:id="239" w:author="Aaron 毅轩" w:date="2021-06-15T18:02:44Z">
        <w:r>
          <w:rPr>
            <w:rFonts w:hint="default" w:cs="等线" w:asciiTheme="minorEastAsia" w:hAnsiTheme="minorEastAsia" w:eastAsiaTheme="minorEastAsia"/>
            <w:bCs/>
            <w:sz w:val="21"/>
            <w:szCs w:val="21"/>
            <w:lang w:val="en-US" w:eastAsia="zh-CN"/>
          </w:rPr>
          <w:delText>18401207160</w:delText>
        </w:r>
      </w:del>
      <w:ins w:id="240" w:author="Aaron 毅轩" w:date="2021-06-15T18:02:44Z">
        <w:r>
          <w:rPr>
            <w:rFonts w:hint="eastAsia" w:cs="等线" w:asciiTheme="minorEastAsia" w:hAnsiTheme="minorEastAsia" w:eastAsiaTheme="minorEastAsia"/>
            <w:bCs/>
            <w:sz w:val="21"/>
            <w:szCs w:val="21"/>
            <w:lang w:val="en-US" w:eastAsia="zh-CN"/>
          </w:rPr>
          <w:t>17</w:t>
        </w:r>
      </w:ins>
      <w:ins w:id="241" w:author="Aaron 毅轩" w:date="2021-06-15T18:02:45Z">
        <w:r>
          <w:rPr>
            <w:rFonts w:hint="eastAsia" w:cs="等线" w:asciiTheme="minorEastAsia" w:hAnsiTheme="minorEastAsia" w:eastAsiaTheme="minorEastAsia"/>
            <w:bCs/>
            <w:sz w:val="21"/>
            <w:szCs w:val="21"/>
            <w:lang w:val="en-US" w:eastAsia="zh-CN"/>
          </w:rPr>
          <w:t>31918</w:t>
        </w:r>
      </w:ins>
      <w:ins w:id="242" w:author="Aaron 毅轩" w:date="2021-06-15T18:02:46Z">
        <w:r>
          <w:rPr>
            <w:rFonts w:hint="eastAsia" w:cs="等线" w:asciiTheme="minorEastAsia" w:hAnsiTheme="minorEastAsia" w:eastAsiaTheme="minorEastAsia"/>
            <w:bCs/>
            <w:sz w:val="21"/>
            <w:szCs w:val="21"/>
            <w:lang w:val="en-US" w:eastAsia="zh-CN"/>
          </w:rPr>
          <w:t>2795</w:t>
        </w:r>
      </w:ins>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签订日期：</w:t>
      </w:r>
      <w:r>
        <w:rPr>
          <w:rFonts w:cs="等线" w:asciiTheme="minorEastAsia" w:hAnsiTheme="minorEastAsia" w:eastAsiaTheme="minorEastAsia"/>
          <w:bCs/>
          <w:sz w:val="21"/>
          <w:szCs w:val="21"/>
          <w:lang w:eastAsia="zh-CN"/>
        </w:rPr>
        <w:t>2021</w:t>
      </w:r>
      <w:r>
        <w:rPr>
          <w:rFonts w:hint="eastAsia" w:cs="等线" w:asciiTheme="minorEastAsia" w:hAnsiTheme="minorEastAsia" w:eastAsiaTheme="minorEastAsia"/>
          <w:bCs/>
          <w:sz w:val="21"/>
          <w:szCs w:val="21"/>
          <w:lang w:eastAsia="zh-CN"/>
        </w:rPr>
        <w:t>年</w:t>
      </w:r>
      <w:r>
        <w:rPr>
          <w:rFonts w:cs="等线" w:asciiTheme="minorEastAsia" w:hAnsiTheme="minorEastAsia" w:eastAsiaTheme="minorEastAsia"/>
          <w:bCs/>
          <w:sz w:val="21"/>
          <w:szCs w:val="21"/>
          <w:lang w:eastAsia="zh-CN"/>
        </w:rPr>
        <w:t>06</w:t>
      </w:r>
      <w:r>
        <w:rPr>
          <w:rFonts w:hint="eastAsia" w:cs="等线" w:asciiTheme="minorEastAsia" w:hAnsiTheme="minorEastAsia" w:eastAsiaTheme="minorEastAsia"/>
          <w:bCs/>
          <w:sz w:val="21"/>
          <w:szCs w:val="21"/>
          <w:lang w:eastAsia="zh-CN"/>
        </w:rPr>
        <w:t>月</w:t>
      </w:r>
      <w:del w:id="243" w:author="Aaron 毅轩" w:date="2021-06-15T18:02:51Z">
        <w:r>
          <w:rPr>
            <w:rFonts w:hint="default" w:cs="等线" w:asciiTheme="minorEastAsia" w:hAnsiTheme="minorEastAsia" w:eastAsiaTheme="minorEastAsia"/>
            <w:bCs/>
            <w:sz w:val="21"/>
            <w:szCs w:val="21"/>
            <w:lang w:val="en-US" w:eastAsia="zh-CN"/>
          </w:rPr>
          <w:delText>02</w:delText>
        </w:r>
      </w:del>
      <w:ins w:id="244" w:author="Aaron 毅轩" w:date="2021-06-15T18:02:51Z">
        <w:r>
          <w:rPr>
            <w:rFonts w:hint="eastAsia" w:cs="等线" w:asciiTheme="minorEastAsia" w:hAnsiTheme="minorEastAsia" w:eastAsiaTheme="minorEastAsia"/>
            <w:bCs/>
            <w:sz w:val="21"/>
            <w:szCs w:val="21"/>
            <w:lang w:val="en-US" w:eastAsia="zh-CN"/>
          </w:rPr>
          <w:t>15</w:t>
        </w:r>
      </w:ins>
      <w:r>
        <w:rPr>
          <w:rFonts w:cs="等线" w:asciiTheme="minorEastAsia" w:hAnsiTheme="minorEastAsia" w:eastAsiaTheme="minorEastAsia"/>
          <w:bCs/>
          <w:sz w:val="21"/>
          <w:szCs w:val="21"/>
          <w:lang w:eastAsia="zh-CN"/>
        </w:rPr>
        <w:t xml:space="preserve"> </w:t>
      </w:r>
      <w:r>
        <w:rPr>
          <w:rFonts w:hint="eastAsia" w:cs="等线" w:asciiTheme="minorEastAsia" w:hAnsiTheme="minorEastAsia" w:eastAsiaTheme="minorEastAsia"/>
          <w:bCs/>
          <w:sz w:val="21"/>
          <w:szCs w:val="21"/>
          <w:lang w:eastAsia="zh-CN"/>
        </w:rPr>
        <w:t>日</w:t>
      </w:r>
    </w:p>
    <w:p>
      <w:pPr>
        <w:spacing w:line="440" w:lineRule="exact"/>
        <w:rPr>
          <w:rFonts w:hint="default" w:cs="等线" w:asciiTheme="minorEastAsia" w:hAnsiTheme="minorEastAsia" w:eastAsiaTheme="minorEastAsia"/>
          <w:bCs/>
          <w:sz w:val="21"/>
          <w:szCs w:val="21"/>
          <w:lang w:val="en-US" w:eastAsia="zh-CN"/>
        </w:rPr>
      </w:pPr>
      <w:r>
        <w:rPr>
          <w:rFonts w:hint="eastAsia" w:cs="等线" w:asciiTheme="minorEastAsia" w:hAnsiTheme="minorEastAsia" w:eastAsiaTheme="minorEastAsia"/>
          <w:bCs/>
          <w:sz w:val="21"/>
          <w:szCs w:val="21"/>
          <w:lang w:eastAsia="zh-CN"/>
        </w:rPr>
        <w:t>收件地址：</w:t>
      </w:r>
      <w:del w:id="245" w:author="Aaron 毅轩" w:date="2021-06-15T18:02:59Z">
        <w:r>
          <w:rPr>
            <w:rFonts w:hint="default" w:cs="等线" w:asciiTheme="minorEastAsia" w:hAnsiTheme="minorEastAsia" w:eastAsiaTheme="minorEastAsia"/>
            <w:bCs/>
            <w:sz w:val="21"/>
            <w:szCs w:val="21"/>
            <w:lang w:val="en-US" w:eastAsia="zh-CN"/>
          </w:rPr>
          <w:delText>成都市高新区天韵路150号高新国际广场D座2号楼205室</w:delText>
        </w:r>
      </w:del>
      <w:ins w:id="246" w:author="Aaron 毅轩" w:date="2021-06-15T18:03:00Z">
        <w:r>
          <w:rPr>
            <w:rFonts w:hint="eastAsia" w:cs="等线" w:asciiTheme="minorEastAsia" w:hAnsiTheme="minorEastAsia" w:eastAsiaTheme="minorEastAsia"/>
            <w:bCs/>
            <w:sz w:val="21"/>
            <w:szCs w:val="21"/>
            <w:lang w:val="en-US" w:eastAsia="zh-CN"/>
          </w:rPr>
          <w:t>北京</w:t>
        </w:r>
      </w:ins>
      <w:ins w:id="247" w:author="Aaron 毅轩" w:date="2021-06-15T18:03:02Z">
        <w:r>
          <w:rPr>
            <w:rFonts w:hint="eastAsia" w:cs="等线" w:asciiTheme="minorEastAsia" w:hAnsiTheme="minorEastAsia" w:eastAsiaTheme="minorEastAsia"/>
            <w:bCs/>
            <w:sz w:val="21"/>
            <w:szCs w:val="21"/>
            <w:lang w:val="en-US" w:eastAsia="zh-CN"/>
          </w:rPr>
          <w:t>丰台区</w:t>
        </w:r>
      </w:ins>
      <w:ins w:id="248" w:author="Aaron 毅轩" w:date="2021-06-15T18:03:04Z">
        <w:r>
          <w:rPr>
            <w:rFonts w:hint="eastAsia" w:cs="等线" w:asciiTheme="minorEastAsia" w:hAnsiTheme="minorEastAsia" w:eastAsiaTheme="minorEastAsia"/>
            <w:bCs/>
            <w:sz w:val="21"/>
            <w:szCs w:val="21"/>
            <w:lang w:val="en-US" w:eastAsia="zh-CN"/>
          </w:rPr>
          <w:t>木樨园</w:t>
        </w:r>
      </w:ins>
      <w:ins w:id="249" w:author="Aaron 毅轩" w:date="2021-06-15T18:03:05Z">
        <w:r>
          <w:rPr>
            <w:rFonts w:hint="eastAsia" w:cs="等线" w:asciiTheme="minorEastAsia" w:hAnsiTheme="minorEastAsia" w:eastAsiaTheme="minorEastAsia"/>
            <w:bCs/>
            <w:sz w:val="21"/>
            <w:szCs w:val="21"/>
            <w:lang w:val="en-US" w:eastAsia="zh-CN"/>
          </w:rPr>
          <w:t>18</w:t>
        </w:r>
      </w:ins>
      <w:ins w:id="250" w:author="Aaron 毅轩" w:date="2021-06-15T18:03:06Z">
        <w:r>
          <w:rPr>
            <w:rFonts w:hint="eastAsia" w:cs="等线" w:asciiTheme="minorEastAsia" w:hAnsiTheme="minorEastAsia" w:eastAsiaTheme="minorEastAsia"/>
            <w:bCs/>
            <w:sz w:val="21"/>
            <w:szCs w:val="21"/>
            <w:lang w:val="en-US" w:eastAsia="zh-CN"/>
          </w:rPr>
          <w:t>号</w:t>
        </w:r>
      </w:ins>
    </w:p>
    <w:p>
      <w:pPr>
        <w:spacing w:line="440" w:lineRule="exact"/>
        <w:rPr>
          <w:rFonts w:cs="等线" w:asciiTheme="minorEastAsia" w:hAnsiTheme="minorEastAsia" w:eastAsiaTheme="minorEastAsia"/>
          <w:bCs/>
          <w:sz w:val="21"/>
          <w:szCs w:val="21"/>
          <w:lang w:eastAsia="zh-CN"/>
        </w:rPr>
      </w:pPr>
      <w:r>
        <w:rPr>
          <w:rFonts w:hint="eastAsia" w:cs="等线" w:asciiTheme="minorEastAsia" w:hAnsiTheme="minorEastAsia" w:eastAsiaTheme="minorEastAsia"/>
          <w:bCs/>
          <w:sz w:val="21"/>
          <w:szCs w:val="21"/>
          <w:lang w:eastAsia="zh-CN"/>
        </w:rPr>
        <w:t>收件人：</w:t>
      </w:r>
      <w:del w:id="251" w:author="Aaron 毅轩" w:date="2021-06-15T22:00:35Z">
        <w:r>
          <w:rPr>
            <w:rFonts w:hint="default" w:cs="等线" w:asciiTheme="minorEastAsia" w:hAnsiTheme="minorEastAsia" w:eastAsiaTheme="minorEastAsia"/>
            <w:bCs/>
            <w:sz w:val="21"/>
            <w:szCs w:val="21"/>
            <w:lang w:val="en-US" w:eastAsia="zh-CN"/>
          </w:rPr>
          <w:delText>雷金华</w:delText>
        </w:r>
      </w:del>
      <w:ins w:id="252" w:author="Aaron 毅轩" w:date="2021-06-15T22:00:36Z">
        <w:r>
          <w:rPr>
            <w:rFonts w:hint="eastAsia" w:cs="等线" w:asciiTheme="minorEastAsia" w:hAnsiTheme="minorEastAsia" w:eastAsiaTheme="minorEastAsia"/>
            <w:bCs/>
            <w:sz w:val="21"/>
            <w:szCs w:val="21"/>
            <w:lang w:val="en-US" w:eastAsia="zh-CN"/>
          </w:rPr>
          <w:t>申瑛</w:t>
        </w:r>
      </w:ins>
      <w:r>
        <w:rPr>
          <w:rFonts w:hint="eastAsia" w:cs="等线" w:asciiTheme="minorEastAsia" w:hAnsiTheme="minorEastAsia" w:eastAsiaTheme="minorEastAsia"/>
          <w:bCs/>
          <w:sz w:val="21"/>
          <w:szCs w:val="21"/>
          <w:lang w:eastAsia="zh-CN"/>
        </w:rPr>
        <w:t>（</w:t>
      </w:r>
      <w:del w:id="253" w:author="Aaron 毅轩" w:date="2021-06-15T22:00:40Z">
        <w:r>
          <w:rPr>
            <w:rFonts w:hint="default" w:cs="等线" w:asciiTheme="minorEastAsia" w:hAnsiTheme="minorEastAsia" w:eastAsiaTheme="minorEastAsia"/>
            <w:bCs/>
            <w:sz w:val="21"/>
            <w:szCs w:val="21"/>
            <w:lang w:val="en-US" w:eastAsia="zh-CN"/>
          </w:rPr>
          <w:delText xml:space="preserve">15208223563 </w:delText>
        </w:r>
      </w:del>
      <w:ins w:id="254" w:author="Aaron 毅轩" w:date="2021-06-15T22:00:40Z">
        <w:r>
          <w:rPr>
            <w:rFonts w:hint="eastAsia" w:cs="等线" w:asciiTheme="minorEastAsia" w:hAnsiTheme="minorEastAsia" w:eastAsiaTheme="minorEastAsia"/>
            <w:bCs/>
            <w:sz w:val="21"/>
            <w:szCs w:val="21"/>
            <w:lang w:val="en-US" w:eastAsia="zh-CN"/>
          </w:rPr>
          <w:t>1</w:t>
        </w:r>
      </w:ins>
      <w:ins w:id="255" w:author="Aaron 毅轩" w:date="2021-06-15T22:00:41Z">
        <w:r>
          <w:rPr>
            <w:rFonts w:hint="eastAsia" w:cs="等线" w:asciiTheme="minorEastAsia" w:hAnsiTheme="minorEastAsia" w:eastAsiaTheme="minorEastAsia"/>
            <w:bCs/>
            <w:sz w:val="21"/>
            <w:szCs w:val="21"/>
            <w:lang w:val="en-US" w:eastAsia="zh-CN"/>
          </w:rPr>
          <w:t>731</w:t>
        </w:r>
      </w:ins>
      <w:ins w:id="256" w:author="Aaron 毅轩" w:date="2021-06-15T22:00:42Z">
        <w:r>
          <w:rPr>
            <w:rFonts w:hint="eastAsia" w:cs="等线" w:asciiTheme="minorEastAsia" w:hAnsiTheme="minorEastAsia" w:eastAsiaTheme="minorEastAsia"/>
            <w:bCs/>
            <w:sz w:val="21"/>
            <w:szCs w:val="21"/>
            <w:lang w:val="en-US" w:eastAsia="zh-CN"/>
          </w:rPr>
          <w:t>91</w:t>
        </w:r>
      </w:ins>
      <w:ins w:id="257" w:author="Aaron 毅轩" w:date="2021-06-15T22:00:43Z">
        <w:r>
          <w:rPr>
            <w:rFonts w:hint="eastAsia" w:cs="等线" w:asciiTheme="minorEastAsia" w:hAnsiTheme="minorEastAsia" w:eastAsiaTheme="minorEastAsia"/>
            <w:bCs/>
            <w:sz w:val="21"/>
            <w:szCs w:val="21"/>
            <w:lang w:val="en-US" w:eastAsia="zh-CN"/>
          </w:rPr>
          <w:t>8279</w:t>
        </w:r>
      </w:ins>
      <w:ins w:id="258" w:author="Aaron 毅轩" w:date="2021-06-15T22:00:44Z">
        <w:r>
          <w:rPr>
            <w:rFonts w:hint="eastAsia" w:cs="等线" w:asciiTheme="minorEastAsia" w:hAnsiTheme="minorEastAsia" w:eastAsiaTheme="minorEastAsia"/>
            <w:bCs/>
            <w:sz w:val="21"/>
            <w:szCs w:val="21"/>
            <w:lang w:val="en-US" w:eastAsia="zh-CN"/>
          </w:rPr>
          <w:t>5</w:t>
        </w:r>
      </w:ins>
      <w:bookmarkStart w:id="1" w:name="_GoBack"/>
      <w:bookmarkEnd w:id="1"/>
      <w:r>
        <w:rPr>
          <w:rFonts w:hint="eastAsia" w:cs="等线" w:asciiTheme="minorEastAsia" w:hAnsiTheme="minorEastAsia" w:eastAsiaTheme="minorEastAsia"/>
          <w:bCs/>
          <w:sz w:val="21"/>
          <w:szCs w:val="21"/>
          <w:lang w:eastAsia="zh-CN"/>
        </w:rPr>
        <w:t>）</w:t>
      </w:r>
    </w:p>
    <w:p>
      <w:pPr>
        <w:spacing w:line="440" w:lineRule="exact"/>
        <w:rPr>
          <w:rFonts w:cs="等线" w:asciiTheme="minorEastAsia" w:hAnsiTheme="minorEastAsia" w:eastAsiaTheme="minorEastAsia"/>
          <w:bCs/>
          <w:color w:val="000000" w:themeColor="text1"/>
          <w:sz w:val="21"/>
          <w:szCs w:val="21"/>
          <w:lang w:eastAsia="zh-CN"/>
          <w14:textFill>
            <w14:solidFill>
              <w14:schemeClr w14:val="tx1"/>
            </w14:solidFill>
          </w14:textFill>
        </w:rPr>
      </w:pPr>
    </w:p>
    <w:p>
      <w:pPr>
        <w:spacing w:line="440" w:lineRule="exact"/>
        <w:rPr>
          <w:rFonts w:cs="等线" w:asciiTheme="minorEastAsia" w:hAnsiTheme="minorEastAsia" w:eastAsiaTheme="minorEastAsia"/>
          <w:bCs/>
          <w:color w:val="000000" w:themeColor="text1"/>
          <w:sz w:val="21"/>
          <w:szCs w:val="21"/>
          <w:lang w:eastAsia="zh-CN"/>
          <w14:textFill>
            <w14:solidFill>
              <w14:schemeClr w14:val="tx1"/>
            </w14:solidFill>
          </w14:textFill>
        </w:rPr>
      </w:pPr>
    </w:p>
    <w:p>
      <w:pPr>
        <w:spacing w:line="440" w:lineRule="exact"/>
        <w:rPr>
          <w:rFonts w:cs="等线" w:asciiTheme="minorEastAsia" w:hAnsiTheme="minorEastAsia" w:eastAsiaTheme="minorEastAsia"/>
          <w:bCs/>
          <w:color w:val="000000" w:themeColor="text1"/>
          <w:sz w:val="21"/>
          <w:szCs w:val="21"/>
          <w:lang w:eastAsia="zh-CN"/>
          <w14:textFill>
            <w14:solidFill>
              <w14:schemeClr w14:val="tx1"/>
            </w14:solidFill>
          </w14:textFill>
        </w:rPr>
      </w:pPr>
    </w:p>
    <w:p>
      <w:pPr>
        <w:spacing w:line="440" w:lineRule="exact"/>
        <w:rPr>
          <w:rFonts w:cs="等线" w:asciiTheme="minorEastAsia" w:hAnsiTheme="minorEastAsia" w:eastAsiaTheme="minorEastAsia"/>
          <w:bCs/>
          <w:color w:val="000000" w:themeColor="text1"/>
          <w:sz w:val="21"/>
          <w:szCs w:val="21"/>
          <w:lang w:eastAsia="zh-CN"/>
          <w14:textFill>
            <w14:solidFill>
              <w14:schemeClr w14:val="tx1"/>
            </w14:solidFill>
          </w14:textFill>
        </w:rPr>
      </w:pPr>
    </w:p>
    <w:sectPr>
      <w:type w:val="continuous"/>
      <w:pgSz w:w="11909" w:h="16834"/>
      <w:pgMar w:top="1134" w:right="851" w:bottom="1134" w:left="851"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del w:id="5" w:author="Aaron 毅轩" w:date="2021-06-15T15:24:56Z">
      <w:r>
        <w:rPr>
          <w:lang w:eastAsia="zh-CN"/>
        </w:rPr>
        <w:drawing>
          <wp:anchor distT="0" distB="0" distL="114300" distR="114300" simplePos="0" relativeHeight="251664384" behindDoc="0" locked="0" layoutInCell="1" allowOverlap="1">
            <wp:simplePos x="0" y="0"/>
            <wp:positionH relativeFrom="column">
              <wp:posOffset>113665</wp:posOffset>
            </wp:positionH>
            <wp:positionV relativeFrom="paragraph">
              <wp:posOffset>-9752965</wp:posOffset>
            </wp:positionV>
            <wp:extent cx="1191895" cy="377825"/>
            <wp:effectExtent l="0" t="0" r="8890" b="3175"/>
            <wp:wrapNone/>
            <wp:docPr id="3" name="图片 3" descr="C:\Users\pcdalao\Desktop\公司文档\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cdalao\Desktop\公司文档\logo.pnglogo"/>
                    <pic:cNvPicPr>
                      <a:picLocks noChangeAspect="1" noChangeArrowheads="1"/>
                    </pic:cNvPicPr>
                  </pic:nvPicPr>
                  <pic:blipFill>
                    <a:blip r:embed="rId1"/>
                    <a:srcRect/>
                    <a:stretch>
                      <a:fillRect/>
                    </a:stretch>
                  </pic:blipFill>
                  <pic:spPr>
                    <a:xfrm>
                      <a:off x="0" y="0"/>
                      <a:ext cx="1191600" cy="378000"/>
                    </a:xfrm>
                    <a:prstGeom prst="rect">
                      <a:avLst/>
                    </a:prstGeom>
                    <a:noFill/>
                    <a:ln w="9525">
                      <a:noFill/>
                      <a:miter lim="800000"/>
                      <a:headEnd/>
                      <a:tailEnd/>
                    </a:ln>
                  </pic:spPr>
                </pic:pic>
              </a:graphicData>
            </a:graphic>
          </wp:anchor>
        </w:drawing>
      </w:r>
    </w:del>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4695" cy="15494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734695" cy="154940"/>
                      </a:xfrm>
                      <a:prstGeom prst="rect">
                        <a:avLst/>
                      </a:prstGeom>
                      <a:noFill/>
                      <a:ln>
                        <a:noFill/>
                      </a:ln>
                    </wps:spPr>
                    <wps:txbx>
                      <w:txbxContent>
                        <w:p>
                          <w:pPr>
                            <w:pStyle w:val="12"/>
                            <w:rPr>
                              <w:rFonts w:ascii="等线" w:hAnsi="等线" w:eastAsia="等线"/>
                              <w:sz w:val="18"/>
                              <w:szCs w:val="18"/>
                              <w:lang w:eastAsia="zh-CN"/>
                            </w:rPr>
                          </w:pPr>
                          <w:r>
                            <w:rPr>
                              <w:rFonts w:hint="eastAsia" w:ascii="等线" w:hAnsi="等线" w:eastAsia="等线"/>
                              <w:sz w:val="18"/>
                              <w:szCs w:val="18"/>
                              <w:lang w:eastAsia="zh-CN"/>
                            </w:rPr>
                            <w:t xml:space="preserve">第 </w:t>
                          </w:r>
                          <w:r>
                            <w:rPr>
                              <w:rFonts w:hint="eastAsia" w:ascii="等线" w:hAnsi="等线" w:eastAsia="等线"/>
                              <w:sz w:val="18"/>
                              <w:szCs w:val="18"/>
                              <w:lang w:eastAsia="zh-CN"/>
                            </w:rPr>
                            <w:fldChar w:fldCharType="begin"/>
                          </w:r>
                          <w:r>
                            <w:rPr>
                              <w:rFonts w:hint="eastAsia" w:ascii="等线" w:hAnsi="等线" w:eastAsia="等线"/>
                              <w:sz w:val="18"/>
                              <w:szCs w:val="18"/>
                              <w:lang w:eastAsia="zh-CN"/>
                            </w:rPr>
                            <w:instrText xml:space="preserve"> PAGE  \* MERGEFORMAT </w:instrText>
                          </w:r>
                          <w:r>
                            <w:rPr>
                              <w:rFonts w:hint="eastAsia" w:ascii="等线" w:hAnsi="等线" w:eastAsia="等线"/>
                              <w:sz w:val="18"/>
                              <w:szCs w:val="18"/>
                              <w:lang w:eastAsia="zh-CN"/>
                            </w:rPr>
                            <w:fldChar w:fldCharType="separate"/>
                          </w:r>
                          <w:r>
                            <w:rPr>
                              <w:rFonts w:ascii="等线" w:hAnsi="等线" w:eastAsia="等线"/>
                              <w:sz w:val="18"/>
                              <w:szCs w:val="18"/>
                              <w:lang w:eastAsia="zh-CN"/>
                            </w:rPr>
                            <w:t>15</w:t>
                          </w:r>
                          <w:r>
                            <w:rPr>
                              <w:rFonts w:hint="eastAsia" w:ascii="等线" w:hAnsi="等线" w:eastAsia="等线"/>
                              <w:sz w:val="18"/>
                              <w:szCs w:val="18"/>
                              <w:lang w:eastAsia="zh-CN"/>
                            </w:rPr>
                            <w:fldChar w:fldCharType="end"/>
                          </w:r>
                          <w:r>
                            <w:rPr>
                              <w:rFonts w:hint="eastAsia" w:ascii="等线" w:hAnsi="等线" w:eastAsia="等线"/>
                              <w:sz w:val="18"/>
                              <w:szCs w:val="18"/>
                              <w:lang w:eastAsia="zh-CN"/>
                            </w:rPr>
                            <w:t xml:space="preserve"> 页 共 </w:t>
                          </w:r>
                          <w:r>
                            <w:fldChar w:fldCharType="begin"/>
                          </w:r>
                          <w:r>
                            <w:instrText xml:space="preserve"> NUMPAGES  \* MERGEFORMAT </w:instrText>
                          </w:r>
                          <w:r>
                            <w:fldChar w:fldCharType="separate"/>
                          </w:r>
                          <w:r>
                            <w:rPr>
                              <w:rFonts w:ascii="等线" w:hAnsi="等线" w:eastAsia="等线"/>
                              <w:sz w:val="18"/>
                              <w:szCs w:val="18"/>
                              <w:lang w:eastAsia="zh-CN"/>
                            </w:rPr>
                            <w:t>16</w:t>
                          </w:r>
                          <w:r>
                            <w:rPr>
                              <w:rFonts w:ascii="等线" w:hAnsi="等线" w:eastAsia="等线"/>
                              <w:sz w:val="18"/>
                              <w:szCs w:val="18"/>
                              <w:lang w:eastAsia="zh-CN"/>
                            </w:rPr>
                            <w:fldChar w:fldCharType="end"/>
                          </w:r>
                          <w:r>
                            <w:rPr>
                              <w:rFonts w:hint="eastAsia" w:ascii="等线" w:hAnsi="等线" w:eastAsia="等线"/>
                              <w:sz w:val="18"/>
                              <w:szCs w:val="18"/>
                              <w:lang w:eastAsia="zh-CN"/>
                            </w:rP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2pt;width:57.85pt;mso-position-horizontal:center;mso-position-horizontal-relative:margin;mso-wrap-style:none;z-index:251660288;mso-width-relative:page;mso-height-relative:page;" filled="f" stroked="f" coordsize="21600,21600" o:gfxdata="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gVWV0gAAAAQBAAAPAAAAAAAAAAEAIAAAACIAAABkcnMvZG93bnJldi54bWxQ&#10;SwECFAAUAAAACACHTuJAip+WVP0BAAAEBAAADgAAAAAAAAABACAAAAAhAQAAZHJzL2Uyb0RvYy54&#10;bWxQSwUGAAAAAAYABgBZAQAAkAUAAAAA&#10;">
              <v:fill on="f" focussize="0,0"/>
              <v:stroke on="f"/>
              <v:imagedata o:title=""/>
              <o:lock v:ext="edit" aspectratio="f"/>
              <v:textbox inset="0mm,0mm,0mm,0mm" style="mso-fit-shape-to-text:t;">
                <w:txbxContent>
                  <w:p>
                    <w:pPr>
                      <w:pStyle w:val="12"/>
                      <w:rPr>
                        <w:rFonts w:ascii="等线" w:hAnsi="等线" w:eastAsia="等线"/>
                        <w:sz w:val="18"/>
                        <w:szCs w:val="18"/>
                        <w:lang w:eastAsia="zh-CN"/>
                      </w:rPr>
                    </w:pPr>
                    <w:r>
                      <w:rPr>
                        <w:rFonts w:hint="eastAsia" w:ascii="等线" w:hAnsi="等线" w:eastAsia="等线"/>
                        <w:sz w:val="18"/>
                        <w:szCs w:val="18"/>
                        <w:lang w:eastAsia="zh-CN"/>
                      </w:rPr>
                      <w:t xml:space="preserve">第 </w:t>
                    </w:r>
                    <w:r>
                      <w:rPr>
                        <w:rFonts w:hint="eastAsia" w:ascii="等线" w:hAnsi="等线" w:eastAsia="等线"/>
                        <w:sz w:val="18"/>
                        <w:szCs w:val="18"/>
                        <w:lang w:eastAsia="zh-CN"/>
                      </w:rPr>
                      <w:fldChar w:fldCharType="begin"/>
                    </w:r>
                    <w:r>
                      <w:rPr>
                        <w:rFonts w:hint="eastAsia" w:ascii="等线" w:hAnsi="等线" w:eastAsia="等线"/>
                        <w:sz w:val="18"/>
                        <w:szCs w:val="18"/>
                        <w:lang w:eastAsia="zh-CN"/>
                      </w:rPr>
                      <w:instrText xml:space="preserve"> PAGE  \* MERGEFORMAT </w:instrText>
                    </w:r>
                    <w:r>
                      <w:rPr>
                        <w:rFonts w:hint="eastAsia" w:ascii="等线" w:hAnsi="等线" w:eastAsia="等线"/>
                        <w:sz w:val="18"/>
                        <w:szCs w:val="18"/>
                        <w:lang w:eastAsia="zh-CN"/>
                      </w:rPr>
                      <w:fldChar w:fldCharType="separate"/>
                    </w:r>
                    <w:r>
                      <w:rPr>
                        <w:rFonts w:ascii="等线" w:hAnsi="等线" w:eastAsia="等线"/>
                        <w:sz w:val="18"/>
                        <w:szCs w:val="18"/>
                        <w:lang w:eastAsia="zh-CN"/>
                      </w:rPr>
                      <w:t>15</w:t>
                    </w:r>
                    <w:r>
                      <w:rPr>
                        <w:rFonts w:hint="eastAsia" w:ascii="等线" w:hAnsi="等线" w:eastAsia="等线"/>
                        <w:sz w:val="18"/>
                        <w:szCs w:val="18"/>
                        <w:lang w:eastAsia="zh-CN"/>
                      </w:rPr>
                      <w:fldChar w:fldCharType="end"/>
                    </w:r>
                    <w:r>
                      <w:rPr>
                        <w:rFonts w:hint="eastAsia" w:ascii="等线" w:hAnsi="等线" w:eastAsia="等线"/>
                        <w:sz w:val="18"/>
                        <w:szCs w:val="18"/>
                        <w:lang w:eastAsia="zh-CN"/>
                      </w:rPr>
                      <w:t xml:space="preserve"> 页 共 </w:t>
                    </w:r>
                    <w:r>
                      <w:fldChar w:fldCharType="begin"/>
                    </w:r>
                    <w:r>
                      <w:instrText xml:space="preserve"> NUMPAGES  \* MERGEFORMAT </w:instrText>
                    </w:r>
                    <w:r>
                      <w:fldChar w:fldCharType="separate"/>
                    </w:r>
                    <w:r>
                      <w:rPr>
                        <w:rFonts w:ascii="等线" w:hAnsi="等线" w:eastAsia="等线"/>
                        <w:sz w:val="18"/>
                        <w:szCs w:val="18"/>
                        <w:lang w:eastAsia="zh-CN"/>
                      </w:rPr>
                      <w:t>16</w:t>
                    </w:r>
                    <w:r>
                      <w:rPr>
                        <w:rFonts w:ascii="等线" w:hAnsi="等线" w:eastAsia="等线"/>
                        <w:sz w:val="18"/>
                        <w:szCs w:val="18"/>
                        <w:lang w:eastAsia="zh-CN"/>
                      </w:rPr>
                      <w:fldChar w:fldCharType="end"/>
                    </w:r>
                    <w:r>
                      <w:rPr>
                        <w:rFonts w:hint="eastAsia" w:ascii="等线" w:hAnsi="等线" w:eastAsia="等线"/>
                        <w:sz w:val="18"/>
                        <w:szCs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2817" w:h="736" w:hRule="exact" w:hSpace="187" w:vSpace="187" w:wrap="notBeside" w:vAnchor="page" w:hAnchor="page" w:x="8619" w:y="406" w:anchorLock="1"/>
      <w:spacing w:line="240" w:lineRule="exact"/>
      <w:rPr>
        <w:del w:id="0" w:author="Aaron 毅轩" w:date="2021-06-15T15:25:17Z"/>
        <w:rFonts w:ascii="等线" w:hAnsi="等线" w:eastAsia="等线" w:cs="等线"/>
        <w:color w:val="000000"/>
        <w:sz w:val="16"/>
        <w:szCs w:val="16"/>
        <w:lang w:eastAsia="zh-CN"/>
      </w:rPr>
    </w:pPr>
    <w:r>
      <w:rPr>
        <w:rFonts w:ascii="等线" w:hAnsi="等线" w:eastAsia="等线" w:cs="等线"/>
        <w:color w:val="000000"/>
        <w:sz w:val="16"/>
        <w:szCs w:val="16"/>
        <w:lang w:eastAsia="zh-CN"/>
      </w:rPr>
      <w:pict>
        <v:shape id="WordPictureWatermark1428380783" o:spid="_x0000_s2050" o:spt="75" type="#_x0000_t75" style="position:absolute;left:0pt;margin-left:-631.35pt;margin-top:-116.05pt;height:873.05pt;width:617.2pt;mso-position-horizontal-relative:margin;mso-position-vertical-relative:margin;z-index:-251653120;mso-width-relative:page;mso-height-relative:page;" filled="f" o:preferrelative="t" stroked="f" coordsize="21600,21600" o:allowincell="f">
          <v:path/>
          <v:fill on="f" focussize="0,0"/>
          <v:stroke on="f" joinstyle="miter"/>
          <v:imagedata r:id="rId1" o:title="水印"/>
          <o:lock v:ext="edit" aspectratio="t"/>
        </v:shape>
      </w:pict>
    </w:r>
    <w:del w:id="1" w:author="Aaron 毅轩" w:date="2021-06-15T15:25:17Z">
      <w:r>
        <w:rPr>
          <w:rFonts w:hint="eastAsia" w:ascii="等线" w:hAnsi="等线" w:eastAsia="等线" w:cs="等线"/>
          <w:color w:val="000000"/>
          <w:sz w:val="16"/>
          <w:szCs w:val="16"/>
          <w:lang w:eastAsia="zh-CN"/>
        </w:rPr>
        <w:delText>全国热线：400-668-3935</w:delText>
      </w:r>
    </w:del>
  </w:p>
  <w:p>
    <w:pPr>
      <w:framePr w:w="2817" w:h="736" w:hRule="exact" w:hSpace="187" w:vSpace="187" w:wrap="notBeside" w:vAnchor="page" w:hAnchor="page" w:x="8619" w:y="406" w:anchorLock="1"/>
      <w:spacing w:line="240" w:lineRule="exact"/>
      <w:rPr>
        <w:rFonts w:ascii="等线" w:hAnsi="等线" w:eastAsia="等线" w:cs="等线"/>
        <w:color w:val="000000"/>
        <w:sz w:val="16"/>
        <w:szCs w:val="16"/>
        <w:lang w:eastAsia="zh-CN"/>
      </w:rPr>
    </w:pPr>
    <w:r>
      <w:rPr>
        <w:rFonts w:hint="eastAsia" w:ascii="等线" w:hAnsi="等线" w:eastAsia="等线" w:cs="等线"/>
        <w:color w:val="000000"/>
        <w:sz w:val="16"/>
        <w:szCs w:val="16"/>
        <w:lang w:eastAsia="zh-CN"/>
      </w:rPr>
      <w:t>官网地址：http://www.</w:t>
    </w:r>
    <w:del w:id="2" w:author="Aaron 毅轩" w:date="2021-06-15T17:37:45Z">
      <w:r>
        <w:rPr>
          <w:rFonts w:hint="default" w:ascii="等线" w:hAnsi="等线" w:eastAsia="等线" w:cs="等线"/>
          <w:color w:val="000000"/>
          <w:sz w:val="16"/>
          <w:szCs w:val="16"/>
          <w:lang w:val="en-US" w:eastAsia="zh-CN"/>
        </w:rPr>
        <w:delText>qiguanbao</w:delText>
      </w:r>
    </w:del>
    <w:ins w:id="3" w:author="Aaron 毅轩" w:date="2021-06-15T17:37:54Z">
      <w:r>
        <w:rPr>
          <w:rFonts w:hint="eastAsia" w:ascii="等线" w:hAnsi="等线" w:eastAsia="等线" w:cs="等线"/>
          <w:color w:val="000000"/>
          <w:sz w:val="16"/>
          <w:szCs w:val="16"/>
          <w:lang w:val="en-US" w:eastAsia="zh-CN"/>
        </w:rPr>
        <w:t>zhimawulian</w:t>
      </w:r>
    </w:ins>
    <w:r>
      <w:rPr>
        <w:rFonts w:hint="eastAsia" w:ascii="等线" w:hAnsi="等线" w:eastAsia="等线" w:cs="等线"/>
        <w:color w:val="000000"/>
        <w:sz w:val="16"/>
        <w:szCs w:val="16"/>
        <w:lang w:eastAsia="zh-CN"/>
      </w:rPr>
      <w:t>.com</w:t>
    </w:r>
  </w:p>
  <w:p>
    <w:pPr>
      <w:framePr w:w="2817" w:h="736" w:hRule="exact" w:hSpace="187" w:vSpace="187" w:wrap="notBeside" w:vAnchor="page" w:hAnchor="page" w:x="8619" w:y="406" w:anchorLock="1"/>
      <w:spacing w:line="240" w:lineRule="exact"/>
    </w:pPr>
    <w:del w:id="4" w:author="Aaron 毅轩" w:date="2021-06-15T17:38:05Z">
      <w:r>
        <w:rPr>
          <w:rFonts w:hint="eastAsia" w:ascii="等线" w:hAnsi="等线" w:eastAsia="等线" w:cs="等线"/>
          <w:color w:val="000000"/>
          <w:sz w:val="16"/>
          <w:szCs w:val="16"/>
          <w:lang w:eastAsia="zh-CN"/>
        </w:rPr>
        <w:delText>电子邮件：support@qiguanbao.com</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eastAsia="zh-CN"/>
      </w:rPr>
      <w:pict>
        <v:shape id="WordPictureWatermark1428380782" o:spid="_x0000_s2051" o:spt="75" type="#_x0000_t75" style="position:absolute;left:0pt;height:841.85pt;width:595.1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eastAsia="zh-CN"/>
      </w:rPr>
      <w:pict>
        <v:shape id="WordPictureWatermark1428380781" o:spid="_x0000_s2049" o:spt="75" type="#_x0000_t75" style="position:absolute;left:0pt;height:841.85pt;width:595.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A3732"/>
    <w:multiLevelType w:val="multilevel"/>
    <w:tmpl w:val="1DFA3732"/>
    <w:lvl w:ilvl="0" w:tentative="0">
      <w:start w:val="1"/>
      <w:numFmt w:val="japaneseCounting"/>
      <w:lvlText w:val="第%1条、"/>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aron 毅轩">
    <w15:presenceInfo w15:providerId="WPS Office" w15:userId="10185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720"/>
  <w:doNotHyphenateCaps/>
  <w:drawingGridHorizontalSpacing w:val="100"/>
  <w:drawingGridVerticalSpacing w:val="0"/>
  <w:displayHorizontalDrawingGridEvery w:val="1"/>
  <w:displayVerticalDrawingGridEvery w:val="1"/>
  <w:noPunctuationKerning w:val="1"/>
  <w:characterSpacingControl w:val="doNotCompress"/>
  <w:doNotValidateAgainstSchema/>
  <w:doNotDemarcateInvalidXml/>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C2"/>
    <w:rsid w:val="00000B96"/>
    <w:rsid w:val="000019D0"/>
    <w:rsid w:val="00002219"/>
    <w:rsid w:val="00002D92"/>
    <w:rsid w:val="00003A1C"/>
    <w:rsid w:val="00006567"/>
    <w:rsid w:val="000071A7"/>
    <w:rsid w:val="0001077C"/>
    <w:rsid w:val="000112CC"/>
    <w:rsid w:val="0001328D"/>
    <w:rsid w:val="000153B5"/>
    <w:rsid w:val="000162F2"/>
    <w:rsid w:val="00017CB0"/>
    <w:rsid w:val="0002090F"/>
    <w:rsid w:val="00021930"/>
    <w:rsid w:val="00022E22"/>
    <w:rsid w:val="0002333C"/>
    <w:rsid w:val="00023DDB"/>
    <w:rsid w:val="00024765"/>
    <w:rsid w:val="000251D9"/>
    <w:rsid w:val="0002534A"/>
    <w:rsid w:val="00025ABC"/>
    <w:rsid w:val="00025C76"/>
    <w:rsid w:val="0002711A"/>
    <w:rsid w:val="000307DF"/>
    <w:rsid w:val="00030E37"/>
    <w:rsid w:val="000321A7"/>
    <w:rsid w:val="00032465"/>
    <w:rsid w:val="000326DA"/>
    <w:rsid w:val="0003278F"/>
    <w:rsid w:val="00032DB0"/>
    <w:rsid w:val="000338FA"/>
    <w:rsid w:val="000343FF"/>
    <w:rsid w:val="0003455A"/>
    <w:rsid w:val="00034698"/>
    <w:rsid w:val="00036D74"/>
    <w:rsid w:val="00037382"/>
    <w:rsid w:val="00037F4A"/>
    <w:rsid w:val="0004021E"/>
    <w:rsid w:val="00041022"/>
    <w:rsid w:val="00042334"/>
    <w:rsid w:val="00043C61"/>
    <w:rsid w:val="00044124"/>
    <w:rsid w:val="000442CA"/>
    <w:rsid w:val="00044583"/>
    <w:rsid w:val="00045065"/>
    <w:rsid w:val="000455D6"/>
    <w:rsid w:val="000463D0"/>
    <w:rsid w:val="00046AFF"/>
    <w:rsid w:val="00047BF8"/>
    <w:rsid w:val="00050AD1"/>
    <w:rsid w:val="00050C5D"/>
    <w:rsid w:val="000518D7"/>
    <w:rsid w:val="00051E94"/>
    <w:rsid w:val="000530D2"/>
    <w:rsid w:val="0005352B"/>
    <w:rsid w:val="0005495E"/>
    <w:rsid w:val="00055142"/>
    <w:rsid w:val="00056441"/>
    <w:rsid w:val="0005653E"/>
    <w:rsid w:val="00056FC1"/>
    <w:rsid w:val="000571DF"/>
    <w:rsid w:val="00057B21"/>
    <w:rsid w:val="00060970"/>
    <w:rsid w:val="00060E44"/>
    <w:rsid w:val="000612E1"/>
    <w:rsid w:val="00063224"/>
    <w:rsid w:val="000634DD"/>
    <w:rsid w:val="000637F7"/>
    <w:rsid w:val="00063E4D"/>
    <w:rsid w:val="00064058"/>
    <w:rsid w:val="00064928"/>
    <w:rsid w:val="00065D63"/>
    <w:rsid w:val="00067701"/>
    <w:rsid w:val="00067E5B"/>
    <w:rsid w:val="00072022"/>
    <w:rsid w:val="000726D8"/>
    <w:rsid w:val="000735DA"/>
    <w:rsid w:val="00073654"/>
    <w:rsid w:val="000748BD"/>
    <w:rsid w:val="000753A4"/>
    <w:rsid w:val="00075A3A"/>
    <w:rsid w:val="00076430"/>
    <w:rsid w:val="00076A34"/>
    <w:rsid w:val="00080E86"/>
    <w:rsid w:val="00081F30"/>
    <w:rsid w:val="00081F31"/>
    <w:rsid w:val="00082DA2"/>
    <w:rsid w:val="00083B9C"/>
    <w:rsid w:val="00085E0A"/>
    <w:rsid w:val="00087599"/>
    <w:rsid w:val="00087D86"/>
    <w:rsid w:val="00092066"/>
    <w:rsid w:val="00092B5E"/>
    <w:rsid w:val="00093D1B"/>
    <w:rsid w:val="00093D45"/>
    <w:rsid w:val="00094DF1"/>
    <w:rsid w:val="000A2A99"/>
    <w:rsid w:val="000A32A6"/>
    <w:rsid w:val="000A34A7"/>
    <w:rsid w:val="000A3603"/>
    <w:rsid w:val="000A4924"/>
    <w:rsid w:val="000A62AA"/>
    <w:rsid w:val="000A6AA3"/>
    <w:rsid w:val="000A6F14"/>
    <w:rsid w:val="000A7068"/>
    <w:rsid w:val="000B0392"/>
    <w:rsid w:val="000B26D0"/>
    <w:rsid w:val="000B30D4"/>
    <w:rsid w:val="000B3DD7"/>
    <w:rsid w:val="000B4439"/>
    <w:rsid w:val="000B4624"/>
    <w:rsid w:val="000B5130"/>
    <w:rsid w:val="000B5BE6"/>
    <w:rsid w:val="000B741C"/>
    <w:rsid w:val="000B7671"/>
    <w:rsid w:val="000C17A0"/>
    <w:rsid w:val="000C27C0"/>
    <w:rsid w:val="000C27C4"/>
    <w:rsid w:val="000C369D"/>
    <w:rsid w:val="000C4F50"/>
    <w:rsid w:val="000C5C4B"/>
    <w:rsid w:val="000C6832"/>
    <w:rsid w:val="000C6A56"/>
    <w:rsid w:val="000D32CB"/>
    <w:rsid w:val="000D51E1"/>
    <w:rsid w:val="000D5C5A"/>
    <w:rsid w:val="000D6324"/>
    <w:rsid w:val="000D7369"/>
    <w:rsid w:val="000D7CB7"/>
    <w:rsid w:val="000D7D7D"/>
    <w:rsid w:val="000D7EB1"/>
    <w:rsid w:val="000E1B62"/>
    <w:rsid w:val="000E298C"/>
    <w:rsid w:val="000E3796"/>
    <w:rsid w:val="000E3A02"/>
    <w:rsid w:val="000E5622"/>
    <w:rsid w:val="000F1043"/>
    <w:rsid w:val="000F11FD"/>
    <w:rsid w:val="000F12D6"/>
    <w:rsid w:val="000F16A1"/>
    <w:rsid w:val="000F2EF8"/>
    <w:rsid w:val="000F31A1"/>
    <w:rsid w:val="000F4271"/>
    <w:rsid w:val="000F5568"/>
    <w:rsid w:val="000F59AA"/>
    <w:rsid w:val="000F6295"/>
    <w:rsid w:val="00100C2B"/>
    <w:rsid w:val="00101088"/>
    <w:rsid w:val="00101855"/>
    <w:rsid w:val="00102655"/>
    <w:rsid w:val="001030D9"/>
    <w:rsid w:val="001033E8"/>
    <w:rsid w:val="00104406"/>
    <w:rsid w:val="00107BA0"/>
    <w:rsid w:val="0011007D"/>
    <w:rsid w:val="00112F12"/>
    <w:rsid w:val="00113406"/>
    <w:rsid w:val="0011376F"/>
    <w:rsid w:val="001138D6"/>
    <w:rsid w:val="0011399E"/>
    <w:rsid w:val="00114AC9"/>
    <w:rsid w:val="00114E3C"/>
    <w:rsid w:val="00117079"/>
    <w:rsid w:val="001204B5"/>
    <w:rsid w:val="00120527"/>
    <w:rsid w:val="001210AF"/>
    <w:rsid w:val="0012124D"/>
    <w:rsid w:val="00122224"/>
    <w:rsid w:val="001225CC"/>
    <w:rsid w:val="001242D1"/>
    <w:rsid w:val="00124306"/>
    <w:rsid w:val="0012471B"/>
    <w:rsid w:val="001251D7"/>
    <w:rsid w:val="00125243"/>
    <w:rsid w:val="00125B1E"/>
    <w:rsid w:val="00125CEA"/>
    <w:rsid w:val="00125EA8"/>
    <w:rsid w:val="00126420"/>
    <w:rsid w:val="00127D97"/>
    <w:rsid w:val="001300C6"/>
    <w:rsid w:val="0013201F"/>
    <w:rsid w:val="00132160"/>
    <w:rsid w:val="00132F6E"/>
    <w:rsid w:val="0013335A"/>
    <w:rsid w:val="00133E5F"/>
    <w:rsid w:val="00135B79"/>
    <w:rsid w:val="0013758F"/>
    <w:rsid w:val="00140425"/>
    <w:rsid w:val="00140D08"/>
    <w:rsid w:val="00142D4B"/>
    <w:rsid w:val="00142E06"/>
    <w:rsid w:val="00143094"/>
    <w:rsid w:val="00145249"/>
    <w:rsid w:val="0014558A"/>
    <w:rsid w:val="0014678D"/>
    <w:rsid w:val="00146885"/>
    <w:rsid w:val="001478EE"/>
    <w:rsid w:val="001508C7"/>
    <w:rsid w:val="00151BE2"/>
    <w:rsid w:val="00152CAD"/>
    <w:rsid w:val="00153350"/>
    <w:rsid w:val="00155D72"/>
    <w:rsid w:val="001566F4"/>
    <w:rsid w:val="00156B78"/>
    <w:rsid w:val="00157319"/>
    <w:rsid w:val="00157A05"/>
    <w:rsid w:val="00160513"/>
    <w:rsid w:val="00161375"/>
    <w:rsid w:val="0016175B"/>
    <w:rsid w:val="00163541"/>
    <w:rsid w:val="00164BC3"/>
    <w:rsid w:val="001652A3"/>
    <w:rsid w:val="0016555F"/>
    <w:rsid w:val="001661F5"/>
    <w:rsid w:val="00166380"/>
    <w:rsid w:val="00166778"/>
    <w:rsid w:val="0016791B"/>
    <w:rsid w:val="00167968"/>
    <w:rsid w:val="001679AC"/>
    <w:rsid w:val="00167BA7"/>
    <w:rsid w:val="00167CB4"/>
    <w:rsid w:val="00171C0C"/>
    <w:rsid w:val="00172074"/>
    <w:rsid w:val="001721A0"/>
    <w:rsid w:val="00174069"/>
    <w:rsid w:val="001740CE"/>
    <w:rsid w:val="00174376"/>
    <w:rsid w:val="00174741"/>
    <w:rsid w:val="00175213"/>
    <w:rsid w:val="0017732B"/>
    <w:rsid w:val="00177688"/>
    <w:rsid w:val="00177720"/>
    <w:rsid w:val="00180717"/>
    <w:rsid w:val="0018156E"/>
    <w:rsid w:val="00181685"/>
    <w:rsid w:val="00181B43"/>
    <w:rsid w:val="00184EED"/>
    <w:rsid w:val="00185212"/>
    <w:rsid w:val="00185B69"/>
    <w:rsid w:val="001866B4"/>
    <w:rsid w:val="001872EA"/>
    <w:rsid w:val="001873FF"/>
    <w:rsid w:val="00187758"/>
    <w:rsid w:val="00187893"/>
    <w:rsid w:val="00190187"/>
    <w:rsid w:val="0019051B"/>
    <w:rsid w:val="00190E28"/>
    <w:rsid w:val="001911B7"/>
    <w:rsid w:val="001918D2"/>
    <w:rsid w:val="001930BB"/>
    <w:rsid w:val="00194620"/>
    <w:rsid w:val="001951FE"/>
    <w:rsid w:val="00196155"/>
    <w:rsid w:val="001966DC"/>
    <w:rsid w:val="0019674C"/>
    <w:rsid w:val="00197A2F"/>
    <w:rsid w:val="001A160C"/>
    <w:rsid w:val="001A164E"/>
    <w:rsid w:val="001A1ED7"/>
    <w:rsid w:val="001A277E"/>
    <w:rsid w:val="001A2F62"/>
    <w:rsid w:val="001A32BC"/>
    <w:rsid w:val="001A566A"/>
    <w:rsid w:val="001A74B1"/>
    <w:rsid w:val="001A7B6B"/>
    <w:rsid w:val="001B0E42"/>
    <w:rsid w:val="001B2D40"/>
    <w:rsid w:val="001B53E4"/>
    <w:rsid w:val="001B6397"/>
    <w:rsid w:val="001B6C1D"/>
    <w:rsid w:val="001B77A5"/>
    <w:rsid w:val="001B7866"/>
    <w:rsid w:val="001B7D5D"/>
    <w:rsid w:val="001C1600"/>
    <w:rsid w:val="001C29AE"/>
    <w:rsid w:val="001C348F"/>
    <w:rsid w:val="001C4851"/>
    <w:rsid w:val="001C5251"/>
    <w:rsid w:val="001C5C92"/>
    <w:rsid w:val="001C5D58"/>
    <w:rsid w:val="001C7A67"/>
    <w:rsid w:val="001D19A4"/>
    <w:rsid w:val="001D3668"/>
    <w:rsid w:val="001D3D28"/>
    <w:rsid w:val="001D5815"/>
    <w:rsid w:val="001D6775"/>
    <w:rsid w:val="001D67C0"/>
    <w:rsid w:val="001E019E"/>
    <w:rsid w:val="001E03D1"/>
    <w:rsid w:val="001E045A"/>
    <w:rsid w:val="001E1D70"/>
    <w:rsid w:val="001E31D8"/>
    <w:rsid w:val="001E32C1"/>
    <w:rsid w:val="001E4317"/>
    <w:rsid w:val="001E57A5"/>
    <w:rsid w:val="001E5C84"/>
    <w:rsid w:val="001E68EA"/>
    <w:rsid w:val="001E6EAE"/>
    <w:rsid w:val="001F1051"/>
    <w:rsid w:val="001F2785"/>
    <w:rsid w:val="001F36BD"/>
    <w:rsid w:val="001F47C1"/>
    <w:rsid w:val="001F5366"/>
    <w:rsid w:val="001F61CB"/>
    <w:rsid w:val="001F62B3"/>
    <w:rsid w:val="001F6FE5"/>
    <w:rsid w:val="001F78A8"/>
    <w:rsid w:val="00200D0D"/>
    <w:rsid w:val="00200F02"/>
    <w:rsid w:val="00202BD3"/>
    <w:rsid w:val="00203A01"/>
    <w:rsid w:val="00203CF5"/>
    <w:rsid w:val="0020539E"/>
    <w:rsid w:val="002058F6"/>
    <w:rsid w:val="00205E9F"/>
    <w:rsid w:val="002108A9"/>
    <w:rsid w:val="0021299F"/>
    <w:rsid w:val="00213799"/>
    <w:rsid w:val="002140B0"/>
    <w:rsid w:val="0021485B"/>
    <w:rsid w:val="002155F7"/>
    <w:rsid w:val="00215F0D"/>
    <w:rsid w:val="002167D5"/>
    <w:rsid w:val="00220FB6"/>
    <w:rsid w:val="00221A1E"/>
    <w:rsid w:val="0022456E"/>
    <w:rsid w:val="00224761"/>
    <w:rsid w:val="00227FC9"/>
    <w:rsid w:val="00230A92"/>
    <w:rsid w:val="002317A0"/>
    <w:rsid w:val="002329BE"/>
    <w:rsid w:val="00234B9E"/>
    <w:rsid w:val="00236D16"/>
    <w:rsid w:val="00237CCE"/>
    <w:rsid w:val="002403DF"/>
    <w:rsid w:val="00240DA2"/>
    <w:rsid w:val="002411A0"/>
    <w:rsid w:val="0024148E"/>
    <w:rsid w:val="002418FB"/>
    <w:rsid w:val="00241A14"/>
    <w:rsid w:val="00242258"/>
    <w:rsid w:val="0024519F"/>
    <w:rsid w:val="002466E6"/>
    <w:rsid w:val="0024745F"/>
    <w:rsid w:val="00250A13"/>
    <w:rsid w:val="00250D36"/>
    <w:rsid w:val="00253168"/>
    <w:rsid w:val="002538DC"/>
    <w:rsid w:val="00253955"/>
    <w:rsid w:val="00253FBC"/>
    <w:rsid w:val="0025490C"/>
    <w:rsid w:val="00254D9E"/>
    <w:rsid w:val="00255FA4"/>
    <w:rsid w:val="00261FE6"/>
    <w:rsid w:val="00262B66"/>
    <w:rsid w:val="002641D9"/>
    <w:rsid w:val="002641F8"/>
    <w:rsid w:val="00266AEC"/>
    <w:rsid w:val="00267B5E"/>
    <w:rsid w:val="00271311"/>
    <w:rsid w:val="0027366B"/>
    <w:rsid w:val="00273D61"/>
    <w:rsid w:val="0027404A"/>
    <w:rsid w:val="0027555E"/>
    <w:rsid w:val="00275BF0"/>
    <w:rsid w:val="00281E72"/>
    <w:rsid w:val="00282CA2"/>
    <w:rsid w:val="002837AF"/>
    <w:rsid w:val="0028408A"/>
    <w:rsid w:val="00285A7C"/>
    <w:rsid w:val="00286C63"/>
    <w:rsid w:val="002874DE"/>
    <w:rsid w:val="00287675"/>
    <w:rsid w:val="00287BB7"/>
    <w:rsid w:val="00290156"/>
    <w:rsid w:val="002907B5"/>
    <w:rsid w:val="0029094A"/>
    <w:rsid w:val="00290A29"/>
    <w:rsid w:val="00291CB7"/>
    <w:rsid w:val="0029332A"/>
    <w:rsid w:val="00293D9E"/>
    <w:rsid w:val="0029429A"/>
    <w:rsid w:val="00294C98"/>
    <w:rsid w:val="002956DD"/>
    <w:rsid w:val="002957CE"/>
    <w:rsid w:val="002959DF"/>
    <w:rsid w:val="00296ECD"/>
    <w:rsid w:val="00297E93"/>
    <w:rsid w:val="002A0C36"/>
    <w:rsid w:val="002A2CE5"/>
    <w:rsid w:val="002A34B1"/>
    <w:rsid w:val="002A42DF"/>
    <w:rsid w:val="002A499B"/>
    <w:rsid w:val="002A5771"/>
    <w:rsid w:val="002A5F22"/>
    <w:rsid w:val="002A6680"/>
    <w:rsid w:val="002A77C1"/>
    <w:rsid w:val="002B0F30"/>
    <w:rsid w:val="002B13D5"/>
    <w:rsid w:val="002B14B9"/>
    <w:rsid w:val="002B2F93"/>
    <w:rsid w:val="002B31A3"/>
    <w:rsid w:val="002B39F5"/>
    <w:rsid w:val="002B540E"/>
    <w:rsid w:val="002B7177"/>
    <w:rsid w:val="002B7CE2"/>
    <w:rsid w:val="002C17A5"/>
    <w:rsid w:val="002C1CCF"/>
    <w:rsid w:val="002C255D"/>
    <w:rsid w:val="002C28BC"/>
    <w:rsid w:val="002C3796"/>
    <w:rsid w:val="002C5044"/>
    <w:rsid w:val="002C68B1"/>
    <w:rsid w:val="002C7112"/>
    <w:rsid w:val="002D0A97"/>
    <w:rsid w:val="002D0B12"/>
    <w:rsid w:val="002D15A5"/>
    <w:rsid w:val="002D1EFD"/>
    <w:rsid w:val="002D2415"/>
    <w:rsid w:val="002D25F8"/>
    <w:rsid w:val="002D38FC"/>
    <w:rsid w:val="002D5212"/>
    <w:rsid w:val="002D61DF"/>
    <w:rsid w:val="002D72CD"/>
    <w:rsid w:val="002E0E0B"/>
    <w:rsid w:val="002E22D1"/>
    <w:rsid w:val="002E4125"/>
    <w:rsid w:val="002E54DD"/>
    <w:rsid w:val="002E647B"/>
    <w:rsid w:val="002E7773"/>
    <w:rsid w:val="002E7AA7"/>
    <w:rsid w:val="002E7B6A"/>
    <w:rsid w:val="002E7E53"/>
    <w:rsid w:val="002E7FCF"/>
    <w:rsid w:val="002F127A"/>
    <w:rsid w:val="002F1A7D"/>
    <w:rsid w:val="002F21B8"/>
    <w:rsid w:val="002F2911"/>
    <w:rsid w:val="002F2AB7"/>
    <w:rsid w:val="002F2F16"/>
    <w:rsid w:val="002F4384"/>
    <w:rsid w:val="002F5DDC"/>
    <w:rsid w:val="002F62D6"/>
    <w:rsid w:val="002F7998"/>
    <w:rsid w:val="00300122"/>
    <w:rsid w:val="00301261"/>
    <w:rsid w:val="00301730"/>
    <w:rsid w:val="00301DB1"/>
    <w:rsid w:val="0030229B"/>
    <w:rsid w:val="00302C7C"/>
    <w:rsid w:val="003031FD"/>
    <w:rsid w:val="0030359A"/>
    <w:rsid w:val="00303BE1"/>
    <w:rsid w:val="00305196"/>
    <w:rsid w:val="003056BE"/>
    <w:rsid w:val="0030619C"/>
    <w:rsid w:val="00312C20"/>
    <w:rsid w:val="00314316"/>
    <w:rsid w:val="003169D5"/>
    <w:rsid w:val="00317BB3"/>
    <w:rsid w:val="00320A5C"/>
    <w:rsid w:val="003216ED"/>
    <w:rsid w:val="003222EF"/>
    <w:rsid w:val="003271C6"/>
    <w:rsid w:val="0032757E"/>
    <w:rsid w:val="003300ED"/>
    <w:rsid w:val="003315F9"/>
    <w:rsid w:val="00331602"/>
    <w:rsid w:val="00331A57"/>
    <w:rsid w:val="00331E03"/>
    <w:rsid w:val="00331E55"/>
    <w:rsid w:val="00331FD1"/>
    <w:rsid w:val="003322CF"/>
    <w:rsid w:val="00332C22"/>
    <w:rsid w:val="003330BC"/>
    <w:rsid w:val="003338D8"/>
    <w:rsid w:val="00335263"/>
    <w:rsid w:val="0033582C"/>
    <w:rsid w:val="0033679F"/>
    <w:rsid w:val="00340156"/>
    <w:rsid w:val="003405C3"/>
    <w:rsid w:val="003414BF"/>
    <w:rsid w:val="00341FCE"/>
    <w:rsid w:val="003430C1"/>
    <w:rsid w:val="00343EF9"/>
    <w:rsid w:val="00343F32"/>
    <w:rsid w:val="0034428B"/>
    <w:rsid w:val="00344460"/>
    <w:rsid w:val="00345305"/>
    <w:rsid w:val="003458BE"/>
    <w:rsid w:val="00345DB8"/>
    <w:rsid w:val="00350EF8"/>
    <w:rsid w:val="00351F45"/>
    <w:rsid w:val="003535FF"/>
    <w:rsid w:val="003558F9"/>
    <w:rsid w:val="003610AA"/>
    <w:rsid w:val="003620B2"/>
    <w:rsid w:val="003627CD"/>
    <w:rsid w:val="00362886"/>
    <w:rsid w:val="003629A0"/>
    <w:rsid w:val="0036708E"/>
    <w:rsid w:val="003670CC"/>
    <w:rsid w:val="0036732C"/>
    <w:rsid w:val="0036742F"/>
    <w:rsid w:val="00370D94"/>
    <w:rsid w:val="0037193B"/>
    <w:rsid w:val="00372351"/>
    <w:rsid w:val="00372CC1"/>
    <w:rsid w:val="0037373C"/>
    <w:rsid w:val="003746D2"/>
    <w:rsid w:val="00374EE5"/>
    <w:rsid w:val="0037598F"/>
    <w:rsid w:val="00376BB8"/>
    <w:rsid w:val="00377ECA"/>
    <w:rsid w:val="00380223"/>
    <w:rsid w:val="0038204A"/>
    <w:rsid w:val="003821AD"/>
    <w:rsid w:val="00382408"/>
    <w:rsid w:val="00382592"/>
    <w:rsid w:val="003828F6"/>
    <w:rsid w:val="00382DB5"/>
    <w:rsid w:val="00384094"/>
    <w:rsid w:val="0038469B"/>
    <w:rsid w:val="00385986"/>
    <w:rsid w:val="00385C8E"/>
    <w:rsid w:val="003864AE"/>
    <w:rsid w:val="0038723D"/>
    <w:rsid w:val="00391953"/>
    <w:rsid w:val="00391B4B"/>
    <w:rsid w:val="00391DB2"/>
    <w:rsid w:val="003924E9"/>
    <w:rsid w:val="00394752"/>
    <w:rsid w:val="0039537D"/>
    <w:rsid w:val="003966C0"/>
    <w:rsid w:val="00396A7B"/>
    <w:rsid w:val="00397327"/>
    <w:rsid w:val="00397E2D"/>
    <w:rsid w:val="003A059A"/>
    <w:rsid w:val="003A23AF"/>
    <w:rsid w:val="003A2889"/>
    <w:rsid w:val="003A32B9"/>
    <w:rsid w:val="003A3685"/>
    <w:rsid w:val="003A3827"/>
    <w:rsid w:val="003A4EC0"/>
    <w:rsid w:val="003A53EE"/>
    <w:rsid w:val="003A656E"/>
    <w:rsid w:val="003B0596"/>
    <w:rsid w:val="003B0F5B"/>
    <w:rsid w:val="003B1C1C"/>
    <w:rsid w:val="003B1E2D"/>
    <w:rsid w:val="003B29BC"/>
    <w:rsid w:val="003B4CD0"/>
    <w:rsid w:val="003B50E5"/>
    <w:rsid w:val="003B74A3"/>
    <w:rsid w:val="003B7788"/>
    <w:rsid w:val="003B786A"/>
    <w:rsid w:val="003B7D1F"/>
    <w:rsid w:val="003C11AD"/>
    <w:rsid w:val="003C3178"/>
    <w:rsid w:val="003C4121"/>
    <w:rsid w:val="003C49AE"/>
    <w:rsid w:val="003C5707"/>
    <w:rsid w:val="003C5C5F"/>
    <w:rsid w:val="003D0058"/>
    <w:rsid w:val="003D0E4A"/>
    <w:rsid w:val="003D1416"/>
    <w:rsid w:val="003D22AA"/>
    <w:rsid w:val="003D22D8"/>
    <w:rsid w:val="003D304E"/>
    <w:rsid w:val="003D33F1"/>
    <w:rsid w:val="003D4E69"/>
    <w:rsid w:val="003D570C"/>
    <w:rsid w:val="003D57CA"/>
    <w:rsid w:val="003D6DA4"/>
    <w:rsid w:val="003E00B2"/>
    <w:rsid w:val="003E19CB"/>
    <w:rsid w:val="003E3BF6"/>
    <w:rsid w:val="003E3E87"/>
    <w:rsid w:val="003E4ACC"/>
    <w:rsid w:val="003E56A8"/>
    <w:rsid w:val="003E5A13"/>
    <w:rsid w:val="003E5B45"/>
    <w:rsid w:val="003E6DFA"/>
    <w:rsid w:val="003E7BEF"/>
    <w:rsid w:val="003E7E61"/>
    <w:rsid w:val="003F070F"/>
    <w:rsid w:val="003F202A"/>
    <w:rsid w:val="003F3188"/>
    <w:rsid w:val="003F6328"/>
    <w:rsid w:val="003F78F2"/>
    <w:rsid w:val="003F7D07"/>
    <w:rsid w:val="0040113E"/>
    <w:rsid w:val="004018B6"/>
    <w:rsid w:val="00401AFD"/>
    <w:rsid w:val="004035F2"/>
    <w:rsid w:val="00404910"/>
    <w:rsid w:val="00405595"/>
    <w:rsid w:val="00405712"/>
    <w:rsid w:val="004079EC"/>
    <w:rsid w:val="00407A5F"/>
    <w:rsid w:val="00407EB3"/>
    <w:rsid w:val="004106EE"/>
    <w:rsid w:val="00410708"/>
    <w:rsid w:val="0041198E"/>
    <w:rsid w:val="00411CBC"/>
    <w:rsid w:val="0041296B"/>
    <w:rsid w:val="00412D88"/>
    <w:rsid w:val="0041318E"/>
    <w:rsid w:val="00413735"/>
    <w:rsid w:val="004138F0"/>
    <w:rsid w:val="00413A36"/>
    <w:rsid w:val="004144E3"/>
    <w:rsid w:val="00414945"/>
    <w:rsid w:val="00415271"/>
    <w:rsid w:val="00417548"/>
    <w:rsid w:val="00420C80"/>
    <w:rsid w:val="004213CD"/>
    <w:rsid w:val="0042253C"/>
    <w:rsid w:val="00422B6C"/>
    <w:rsid w:val="00422C32"/>
    <w:rsid w:val="00422D29"/>
    <w:rsid w:val="004230E5"/>
    <w:rsid w:val="00423D8E"/>
    <w:rsid w:val="00424EAA"/>
    <w:rsid w:val="004258E3"/>
    <w:rsid w:val="004259F5"/>
    <w:rsid w:val="00426893"/>
    <w:rsid w:val="0043020D"/>
    <w:rsid w:val="00431EE9"/>
    <w:rsid w:val="004321FB"/>
    <w:rsid w:val="004324E3"/>
    <w:rsid w:val="0043327A"/>
    <w:rsid w:val="004338BA"/>
    <w:rsid w:val="00434A17"/>
    <w:rsid w:val="00434AB6"/>
    <w:rsid w:val="00434CB1"/>
    <w:rsid w:val="0043550B"/>
    <w:rsid w:val="00435A0C"/>
    <w:rsid w:val="004360A1"/>
    <w:rsid w:val="00436D1A"/>
    <w:rsid w:val="004378C6"/>
    <w:rsid w:val="00440935"/>
    <w:rsid w:val="00441B1E"/>
    <w:rsid w:val="004420DD"/>
    <w:rsid w:val="00443223"/>
    <w:rsid w:val="00444107"/>
    <w:rsid w:val="004456F8"/>
    <w:rsid w:val="0044601E"/>
    <w:rsid w:val="004462FA"/>
    <w:rsid w:val="00450502"/>
    <w:rsid w:val="00452837"/>
    <w:rsid w:val="00452D49"/>
    <w:rsid w:val="00453358"/>
    <w:rsid w:val="00453954"/>
    <w:rsid w:val="004552CD"/>
    <w:rsid w:val="00455773"/>
    <w:rsid w:val="004567D9"/>
    <w:rsid w:val="0045697A"/>
    <w:rsid w:val="00460B8C"/>
    <w:rsid w:val="00462E9E"/>
    <w:rsid w:val="0046345A"/>
    <w:rsid w:val="00463BE1"/>
    <w:rsid w:val="00464991"/>
    <w:rsid w:val="0046577B"/>
    <w:rsid w:val="00466DB0"/>
    <w:rsid w:val="00467C55"/>
    <w:rsid w:val="00471E7E"/>
    <w:rsid w:val="00471FAD"/>
    <w:rsid w:val="004720C7"/>
    <w:rsid w:val="00472AF0"/>
    <w:rsid w:val="004741B5"/>
    <w:rsid w:val="0047476D"/>
    <w:rsid w:val="004749F9"/>
    <w:rsid w:val="00475AE0"/>
    <w:rsid w:val="004764DF"/>
    <w:rsid w:val="0047675C"/>
    <w:rsid w:val="00477397"/>
    <w:rsid w:val="004773B9"/>
    <w:rsid w:val="00477591"/>
    <w:rsid w:val="004806EA"/>
    <w:rsid w:val="00480836"/>
    <w:rsid w:val="00482212"/>
    <w:rsid w:val="0048302C"/>
    <w:rsid w:val="004831D2"/>
    <w:rsid w:val="00483FAE"/>
    <w:rsid w:val="00484C00"/>
    <w:rsid w:val="00484E68"/>
    <w:rsid w:val="00486E2A"/>
    <w:rsid w:val="0048744F"/>
    <w:rsid w:val="004874CA"/>
    <w:rsid w:val="0049073D"/>
    <w:rsid w:val="00493E6C"/>
    <w:rsid w:val="0049447C"/>
    <w:rsid w:val="004959E2"/>
    <w:rsid w:val="00496E8D"/>
    <w:rsid w:val="00497077"/>
    <w:rsid w:val="004970FA"/>
    <w:rsid w:val="0049756C"/>
    <w:rsid w:val="00497808"/>
    <w:rsid w:val="004A0957"/>
    <w:rsid w:val="004A15E8"/>
    <w:rsid w:val="004A22E0"/>
    <w:rsid w:val="004A3F2F"/>
    <w:rsid w:val="004A4AA6"/>
    <w:rsid w:val="004A52C7"/>
    <w:rsid w:val="004A65B3"/>
    <w:rsid w:val="004A707A"/>
    <w:rsid w:val="004A7296"/>
    <w:rsid w:val="004A7993"/>
    <w:rsid w:val="004A7B47"/>
    <w:rsid w:val="004A7EED"/>
    <w:rsid w:val="004B17FE"/>
    <w:rsid w:val="004B2553"/>
    <w:rsid w:val="004B37BE"/>
    <w:rsid w:val="004B4AD0"/>
    <w:rsid w:val="004B52A1"/>
    <w:rsid w:val="004B587E"/>
    <w:rsid w:val="004C01AD"/>
    <w:rsid w:val="004C02E1"/>
    <w:rsid w:val="004C0CD9"/>
    <w:rsid w:val="004C1EA9"/>
    <w:rsid w:val="004C2ACC"/>
    <w:rsid w:val="004C2F46"/>
    <w:rsid w:val="004C3620"/>
    <w:rsid w:val="004C3DB8"/>
    <w:rsid w:val="004C3E70"/>
    <w:rsid w:val="004C41CA"/>
    <w:rsid w:val="004C4863"/>
    <w:rsid w:val="004C4D85"/>
    <w:rsid w:val="004C575E"/>
    <w:rsid w:val="004C63E6"/>
    <w:rsid w:val="004C6611"/>
    <w:rsid w:val="004C768E"/>
    <w:rsid w:val="004D143B"/>
    <w:rsid w:val="004D4019"/>
    <w:rsid w:val="004D46BB"/>
    <w:rsid w:val="004D4CF7"/>
    <w:rsid w:val="004D62EC"/>
    <w:rsid w:val="004D786C"/>
    <w:rsid w:val="004D7B2D"/>
    <w:rsid w:val="004E0A67"/>
    <w:rsid w:val="004E0C7F"/>
    <w:rsid w:val="004E16E9"/>
    <w:rsid w:val="004E22DF"/>
    <w:rsid w:val="004E285C"/>
    <w:rsid w:val="004E3D65"/>
    <w:rsid w:val="004E4505"/>
    <w:rsid w:val="004E53DD"/>
    <w:rsid w:val="004E5793"/>
    <w:rsid w:val="004E5CC4"/>
    <w:rsid w:val="004E623B"/>
    <w:rsid w:val="004E62A5"/>
    <w:rsid w:val="004F0013"/>
    <w:rsid w:val="004F0E02"/>
    <w:rsid w:val="004F2583"/>
    <w:rsid w:val="004F26E5"/>
    <w:rsid w:val="004F2B5A"/>
    <w:rsid w:val="004F4E4A"/>
    <w:rsid w:val="004F523D"/>
    <w:rsid w:val="004F634F"/>
    <w:rsid w:val="004F764A"/>
    <w:rsid w:val="005020F1"/>
    <w:rsid w:val="00502A61"/>
    <w:rsid w:val="005032C9"/>
    <w:rsid w:val="00504777"/>
    <w:rsid w:val="0050510C"/>
    <w:rsid w:val="00505448"/>
    <w:rsid w:val="00505DD5"/>
    <w:rsid w:val="00506180"/>
    <w:rsid w:val="00507749"/>
    <w:rsid w:val="00507BF0"/>
    <w:rsid w:val="00510ADB"/>
    <w:rsid w:val="00510ADD"/>
    <w:rsid w:val="00510D30"/>
    <w:rsid w:val="005114E1"/>
    <w:rsid w:val="005115BE"/>
    <w:rsid w:val="0051163A"/>
    <w:rsid w:val="00511D9E"/>
    <w:rsid w:val="005123F6"/>
    <w:rsid w:val="005129DE"/>
    <w:rsid w:val="005129F7"/>
    <w:rsid w:val="00513EC1"/>
    <w:rsid w:val="00514C66"/>
    <w:rsid w:val="00517814"/>
    <w:rsid w:val="00517E95"/>
    <w:rsid w:val="00517F07"/>
    <w:rsid w:val="00520509"/>
    <w:rsid w:val="0052066B"/>
    <w:rsid w:val="00521E16"/>
    <w:rsid w:val="00522249"/>
    <w:rsid w:val="00522978"/>
    <w:rsid w:val="00522FF1"/>
    <w:rsid w:val="00523DDA"/>
    <w:rsid w:val="0052628F"/>
    <w:rsid w:val="005266CA"/>
    <w:rsid w:val="00530806"/>
    <w:rsid w:val="005310C6"/>
    <w:rsid w:val="0053174F"/>
    <w:rsid w:val="00532064"/>
    <w:rsid w:val="0053223F"/>
    <w:rsid w:val="005330AD"/>
    <w:rsid w:val="005330E9"/>
    <w:rsid w:val="00533BD9"/>
    <w:rsid w:val="00534DCC"/>
    <w:rsid w:val="00535E59"/>
    <w:rsid w:val="005371BD"/>
    <w:rsid w:val="005409E9"/>
    <w:rsid w:val="005413A1"/>
    <w:rsid w:val="005427CA"/>
    <w:rsid w:val="00542B8D"/>
    <w:rsid w:val="00543ADE"/>
    <w:rsid w:val="00543DB0"/>
    <w:rsid w:val="0054501A"/>
    <w:rsid w:val="00546EB1"/>
    <w:rsid w:val="005472F9"/>
    <w:rsid w:val="00551011"/>
    <w:rsid w:val="005517BA"/>
    <w:rsid w:val="00554289"/>
    <w:rsid w:val="005549BB"/>
    <w:rsid w:val="00554EE2"/>
    <w:rsid w:val="00555F2D"/>
    <w:rsid w:val="005562E9"/>
    <w:rsid w:val="00556467"/>
    <w:rsid w:val="00557431"/>
    <w:rsid w:val="00560849"/>
    <w:rsid w:val="00562D4B"/>
    <w:rsid w:val="00562E36"/>
    <w:rsid w:val="00564853"/>
    <w:rsid w:val="0056486E"/>
    <w:rsid w:val="00564AA9"/>
    <w:rsid w:val="00566567"/>
    <w:rsid w:val="005708E9"/>
    <w:rsid w:val="00570F59"/>
    <w:rsid w:val="00572539"/>
    <w:rsid w:val="00572D8A"/>
    <w:rsid w:val="00573DEF"/>
    <w:rsid w:val="00574590"/>
    <w:rsid w:val="005749A5"/>
    <w:rsid w:val="00574F61"/>
    <w:rsid w:val="00575DC5"/>
    <w:rsid w:val="00576F1A"/>
    <w:rsid w:val="00576FFC"/>
    <w:rsid w:val="005777A8"/>
    <w:rsid w:val="005805A9"/>
    <w:rsid w:val="0058422E"/>
    <w:rsid w:val="005907B0"/>
    <w:rsid w:val="00590AA5"/>
    <w:rsid w:val="00591280"/>
    <w:rsid w:val="0059132E"/>
    <w:rsid w:val="0059556B"/>
    <w:rsid w:val="00595A76"/>
    <w:rsid w:val="00595BAE"/>
    <w:rsid w:val="005969ED"/>
    <w:rsid w:val="00597022"/>
    <w:rsid w:val="005979A0"/>
    <w:rsid w:val="005A4303"/>
    <w:rsid w:val="005A4443"/>
    <w:rsid w:val="005A4651"/>
    <w:rsid w:val="005A46E6"/>
    <w:rsid w:val="005A5D4A"/>
    <w:rsid w:val="005A61B7"/>
    <w:rsid w:val="005A769A"/>
    <w:rsid w:val="005A7C84"/>
    <w:rsid w:val="005A7F26"/>
    <w:rsid w:val="005B05F3"/>
    <w:rsid w:val="005B0E53"/>
    <w:rsid w:val="005B2CC1"/>
    <w:rsid w:val="005B30C2"/>
    <w:rsid w:val="005B3554"/>
    <w:rsid w:val="005B391F"/>
    <w:rsid w:val="005B3AE8"/>
    <w:rsid w:val="005B4A83"/>
    <w:rsid w:val="005B5854"/>
    <w:rsid w:val="005B7085"/>
    <w:rsid w:val="005B78D9"/>
    <w:rsid w:val="005C0366"/>
    <w:rsid w:val="005C0B4D"/>
    <w:rsid w:val="005C0BF5"/>
    <w:rsid w:val="005C15D2"/>
    <w:rsid w:val="005C23BD"/>
    <w:rsid w:val="005C2E56"/>
    <w:rsid w:val="005C3CC4"/>
    <w:rsid w:val="005C40BE"/>
    <w:rsid w:val="005C5D5F"/>
    <w:rsid w:val="005C7094"/>
    <w:rsid w:val="005C7DF9"/>
    <w:rsid w:val="005D0486"/>
    <w:rsid w:val="005D09F2"/>
    <w:rsid w:val="005D0CEC"/>
    <w:rsid w:val="005D0D3F"/>
    <w:rsid w:val="005D2801"/>
    <w:rsid w:val="005D346E"/>
    <w:rsid w:val="005D532D"/>
    <w:rsid w:val="005D617F"/>
    <w:rsid w:val="005D7ACE"/>
    <w:rsid w:val="005E0709"/>
    <w:rsid w:val="005E3AF2"/>
    <w:rsid w:val="005E3C6B"/>
    <w:rsid w:val="005E6477"/>
    <w:rsid w:val="005F004E"/>
    <w:rsid w:val="005F1E11"/>
    <w:rsid w:val="005F243B"/>
    <w:rsid w:val="005F3CAD"/>
    <w:rsid w:val="005F5DEF"/>
    <w:rsid w:val="005F6005"/>
    <w:rsid w:val="005F6128"/>
    <w:rsid w:val="005F66C7"/>
    <w:rsid w:val="005F6834"/>
    <w:rsid w:val="005F6EE3"/>
    <w:rsid w:val="005F7A73"/>
    <w:rsid w:val="006004CE"/>
    <w:rsid w:val="006004DD"/>
    <w:rsid w:val="006015ED"/>
    <w:rsid w:val="0060176B"/>
    <w:rsid w:val="006020FB"/>
    <w:rsid w:val="00602FC2"/>
    <w:rsid w:val="006030CA"/>
    <w:rsid w:val="00603E79"/>
    <w:rsid w:val="00605203"/>
    <w:rsid w:val="00605504"/>
    <w:rsid w:val="00606209"/>
    <w:rsid w:val="0060771E"/>
    <w:rsid w:val="00607834"/>
    <w:rsid w:val="00610D0B"/>
    <w:rsid w:val="006116A3"/>
    <w:rsid w:val="00611F19"/>
    <w:rsid w:val="00612600"/>
    <w:rsid w:val="00613F78"/>
    <w:rsid w:val="006149DA"/>
    <w:rsid w:val="00614C8D"/>
    <w:rsid w:val="00614C94"/>
    <w:rsid w:val="00615735"/>
    <w:rsid w:val="00616983"/>
    <w:rsid w:val="00617A0D"/>
    <w:rsid w:val="006203BD"/>
    <w:rsid w:val="006211A7"/>
    <w:rsid w:val="006228FD"/>
    <w:rsid w:val="00623A63"/>
    <w:rsid w:val="00624ADA"/>
    <w:rsid w:val="00624C83"/>
    <w:rsid w:val="006300B0"/>
    <w:rsid w:val="00630A25"/>
    <w:rsid w:val="006318D7"/>
    <w:rsid w:val="00631BCE"/>
    <w:rsid w:val="00631D38"/>
    <w:rsid w:val="00631E3E"/>
    <w:rsid w:val="006328D9"/>
    <w:rsid w:val="00632CDD"/>
    <w:rsid w:val="00634E2D"/>
    <w:rsid w:val="006352DD"/>
    <w:rsid w:val="00636287"/>
    <w:rsid w:val="006366C9"/>
    <w:rsid w:val="006401FF"/>
    <w:rsid w:val="006426F9"/>
    <w:rsid w:val="00642CF6"/>
    <w:rsid w:val="00643393"/>
    <w:rsid w:val="006438DD"/>
    <w:rsid w:val="00645F62"/>
    <w:rsid w:val="00646168"/>
    <w:rsid w:val="0064746D"/>
    <w:rsid w:val="0064748A"/>
    <w:rsid w:val="0064796F"/>
    <w:rsid w:val="006509C1"/>
    <w:rsid w:val="006513FE"/>
    <w:rsid w:val="0065183E"/>
    <w:rsid w:val="00655443"/>
    <w:rsid w:val="006554C3"/>
    <w:rsid w:val="00655859"/>
    <w:rsid w:val="00655E75"/>
    <w:rsid w:val="006569C5"/>
    <w:rsid w:val="00656B8F"/>
    <w:rsid w:val="00656BEE"/>
    <w:rsid w:val="00656C35"/>
    <w:rsid w:val="0065736B"/>
    <w:rsid w:val="006602F4"/>
    <w:rsid w:val="00660495"/>
    <w:rsid w:val="006609AC"/>
    <w:rsid w:val="00660B8D"/>
    <w:rsid w:val="0066197A"/>
    <w:rsid w:val="006640BF"/>
    <w:rsid w:val="006646DA"/>
    <w:rsid w:val="006649B7"/>
    <w:rsid w:val="00666B34"/>
    <w:rsid w:val="006676DF"/>
    <w:rsid w:val="00671FA4"/>
    <w:rsid w:val="00673D61"/>
    <w:rsid w:val="006740FA"/>
    <w:rsid w:val="0067434D"/>
    <w:rsid w:val="00674A82"/>
    <w:rsid w:val="006750C9"/>
    <w:rsid w:val="00675F73"/>
    <w:rsid w:val="0067685A"/>
    <w:rsid w:val="00676CA3"/>
    <w:rsid w:val="0067772D"/>
    <w:rsid w:val="00677A3F"/>
    <w:rsid w:val="00680275"/>
    <w:rsid w:val="00680380"/>
    <w:rsid w:val="0068081A"/>
    <w:rsid w:val="00681AE5"/>
    <w:rsid w:val="006823A8"/>
    <w:rsid w:val="0068576E"/>
    <w:rsid w:val="00686ACE"/>
    <w:rsid w:val="0069084B"/>
    <w:rsid w:val="006919D1"/>
    <w:rsid w:val="00694775"/>
    <w:rsid w:val="00694D5A"/>
    <w:rsid w:val="00695276"/>
    <w:rsid w:val="00696668"/>
    <w:rsid w:val="0069700F"/>
    <w:rsid w:val="00697221"/>
    <w:rsid w:val="00697556"/>
    <w:rsid w:val="00697A38"/>
    <w:rsid w:val="006A0508"/>
    <w:rsid w:val="006A0ECB"/>
    <w:rsid w:val="006A164E"/>
    <w:rsid w:val="006A175B"/>
    <w:rsid w:val="006A1F19"/>
    <w:rsid w:val="006A20F1"/>
    <w:rsid w:val="006A2123"/>
    <w:rsid w:val="006A3167"/>
    <w:rsid w:val="006A73C6"/>
    <w:rsid w:val="006A7863"/>
    <w:rsid w:val="006B01ED"/>
    <w:rsid w:val="006B155D"/>
    <w:rsid w:val="006B2B95"/>
    <w:rsid w:val="006B3DA1"/>
    <w:rsid w:val="006B3DD2"/>
    <w:rsid w:val="006B4525"/>
    <w:rsid w:val="006B6DED"/>
    <w:rsid w:val="006C0E07"/>
    <w:rsid w:val="006C1735"/>
    <w:rsid w:val="006C2118"/>
    <w:rsid w:val="006C2D7F"/>
    <w:rsid w:val="006C63FA"/>
    <w:rsid w:val="006D0226"/>
    <w:rsid w:val="006D194F"/>
    <w:rsid w:val="006D1DCD"/>
    <w:rsid w:val="006D1EEB"/>
    <w:rsid w:val="006D20BA"/>
    <w:rsid w:val="006D2734"/>
    <w:rsid w:val="006D2BEF"/>
    <w:rsid w:val="006D2FCB"/>
    <w:rsid w:val="006D4517"/>
    <w:rsid w:val="006D4BFF"/>
    <w:rsid w:val="006D6687"/>
    <w:rsid w:val="006D6E60"/>
    <w:rsid w:val="006D761F"/>
    <w:rsid w:val="006E01F9"/>
    <w:rsid w:val="006E083B"/>
    <w:rsid w:val="006E17C0"/>
    <w:rsid w:val="006E26FA"/>
    <w:rsid w:val="006E2825"/>
    <w:rsid w:val="006E3265"/>
    <w:rsid w:val="006E3E2E"/>
    <w:rsid w:val="006E593E"/>
    <w:rsid w:val="006E5D71"/>
    <w:rsid w:val="006E720B"/>
    <w:rsid w:val="006E76F8"/>
    <w:rsid w:val="006F0707"/>
    <w:rsid w:val="006F1068"/>
    <w:rsid w:val="006F1EC1"/>
    <w:rsid w:val="006F2793"/>
    <w:rsid w:val="006F2A51"/>
    <w:rsid w:val="006F48BA"/>
    <w:rsid w:val="006F4AF6"/>
    <w:rsid w:val="006F4F84"/>
    <w:rsid w:val="006F66D8"/>
    <w:rsid w:val="007005EE"/>
    <w:rsid w:val="007009B5"/>
    <w:rsid w:val="0070309A"/>
    <w:rsid w:val="0070355C"/>
    <w:rsid w:val="007041DE"/>
    <w:rsid w:val="0070563D"/>
    <w:rsid w:val="00707AC5"/>
    <w:rsid w:val="0071200F"/>
    <w:rsid w:val="007120EC"/>
    <w:rsid w:val="007129EF"/>
    <w:rsid w:val="007130BF"/>
    <w:rsid w:val="007171D2"/>
    <w:rsid w:val="00720756"/>
    <w:rsid w:val="00720785"/>
    <w:rsid w:val="0072113E"/>
    <w:rsid w:val="007219FE"/>
    <w:rsid w:val="00721B5C"/>
    <w:rsid w:val="00725BB7"/>
    <w:rsid w:val="00726ADA"/>
    <w:rsid w:val="00727489"/>
    <w:rsid w:val="007275B4"/>
    <w:rsid w:val="007279EF"/>
    <w:rsid w:val="007279F8"/>
    <w:rsid w:val="00730CF7"/>
    <w:rsid w:val="00730E02"/>
    <w:rsid w:val="00731A6B"/>
    <w:rsid w:val="0073328F"/>
    <w:rsid w:val="00734FDA"/>
    <w:rsid w:val="00735BBB"/>
    <w:rsid w:val="007371C3"/>
    <w:rsid w:val="00743A64"/>
    <w:rsid w:val="00744045"/>
    <w:rsid w:val="0074455A"/>
    <w:rsid w:val="00750839"/>
    <w:rsid w:val="007524BE"/>
    <w:rsid w:val="0075283A"/>
    <w:rsid w:val="007528AE"/>
    <w:rsid w:val="00752934"/>
    <w:rsid w:val="00753158"/>
    <w:rsid w:val="0075331A"/>
    <w:rsid w:val="00753F16"/>
    <w:rsid w:val="00756334"/>
    <w:rsid w:val="007570AF"/>
    <w:rsid w:val="0075763F"/>
    <w:rsid w:val="00760006"/>
    <w:rsid w:val="007603E1"/>
    <w:rsid w:val="0076138E"/>
    <w:rsid w:val="00764CC6"/>
    <w:rsid w:val="00764F59"/>
    <w:rsid w:val="00765E33"/>
    <w:rsid w:val="00765F06"/>
    <w:rsid w:val="007676ED"/>
    <w:rsid w:val="00771160"/>
    <w:rsid w:val="0077228F"/>
    <w:rsid w:val="007756B6"/>
    <w:rsid w:val="007759CF"/>
    <w:rsid w:val="00775C92"/>
    <w:rsid w:val="007768C9"/>
    <w:rsid w:val="0077738A"/>
    <w:rsid w:val="007775C0"/>
    <w:rsid w:val="00777CB9"/>
    <w:rsid w:val="00780A72"/>
    <w:rsid w:val="00780B56"/>
    <w:rsid w:val="00780E75"/>
    <w:rsid w:val="0078303A"/>
    <w:rsid w:val="007911B0"/>
    <w:rsid w:val="00791645"/>
    <w:rsid w:val="00791E09"/>
    <w:rsid w:val="00791F7D"/>
    <w:rsid w:val="00792B90"/>
    <w:rsid w:val="00793838"/>
    <w:rsid w:val="007A1476"/>
    <w:rsid w:val="007A20E0"/>
    <w:rsid w:val="007A3271"/>
    <w:rsid w:val="007A3A88"/>
    <w:rsid w:val="007A43C6"/>
    <w:rsid w:val="007A4439"/>
    <w:rsid w:val="007A4B3C"/>
    <w:rsid w:val="007A6599"/>
    <w:rsid w:val="007A74BE"/>
    <w:rsid w:val="007B16FD"/>
    <w:rsid w:val="007B2776"/>
    <w:rsid w:val="007B488B"/>
    <w:rsid w:val="007B5D11"/>
    <w:rsid w:val="007B689F"/>
    <w:rsid w:val="007B6EF4"/>
    <w:rsid w:val="007B77D2"/>
    <w:rsid w:val="007B7E3D"/>
    <w:rsid w:val="007C0322"/>
    <w:rsid w:val="007C1507"/>
    <w:rsid w:val="007C214B"/>
    <w:rsid w:val="007C21C4"/>
    <w:rsid w:val="007C3141"/>
    <w:rsid w:val="007C4007"/>
    <w:rsid w:val="007C4727"/>
    <w:rsid w:val="007C5EC7"/>
    <w:rsid w:val="007C6107"/>
    <w:rsid w:val="007C621C"/>
    <w:rsid w:val="007C7590"/>
    <w:rsid w:val="007C7A83"/>
    <w:rsid w:val="007D0B4B"/>
    <w:rsid w:val="007D12DB"/>
    <w:rsid w:val="007D21A2"/>
    <w:rsid w:val="007D373E"/>
    <w:rsid w:val="007D3B2C"/>
    <w:rsid w:val="007D46D4"/>
    <w:rsid w:val="007D4A37"/>
    <w:rsid w:val="007D4BC6"/>
    <w:rsid w:val="007D4E26"/>
    <w:rsid w:val="007D4EC5"/>
    <w:rsid w:val="007D5B40"/>
    <w:rsid w:val="007D5F92"/>
    <w:rsid w:val="007D6222"/>
    <w:rsid w:val="007D6248"/>
    <w:rsid w:val="007D6428"/>
    <w:rsid w:val="007D6EDB"/>
    <w:rsid w:val="007D75DB"/>
    <w:rsid w:val="007D7736"/>
    <w:rsid w:val="007E003C"/>
    <w:rsid w:val="007E0092"/>
    <w:rsid w:val="007E0477"/>
    <w:rsid w:val="007E1B0E"/>
    <w:rsid w:val="007E2145"/>
    <w:rsid w:val="007E37B6"/>
    <w:rsid w:val="007E4CEA"/>
    <w:rsid w:val="007E5B02"/>
    <w:rsid w:val="007E6ACE"/>
    <w:rsid w:val="007E6BF2"/>
    <w:rsid w:val="007E7673"/>
    <w:rsid w:val="007E7A77"/>
    <w:rsid w:val="007E7CB7"/>
    <w:rsid w:val="007F012A"/>
    <w:rsid w:val="007F06A6"/>
    <w:rsid w:val="007F14AE"/>
    <w:rsid w:val="007F2FF1"/>
    <w:rsid w:val="007F3806"/>
    <w:rsid w:val="007F3D81"/>
    <w:rsid w:val="007F401C"/>
    <w:rsid w:val="007F4871"/>
    <w:rsid w:val="007F4B04"/>
    <w:rsid w:val="007F4D54"/>
    <w:rsid w:val="007F6592"/>
    <w:rsid w:val="007F6915"/>
    <w:rsid w:val="007F70A6"/>
    <w:rsid w:val="007F78D3"/>
    <w:rsid w:val="00800649"/>
    <w:rsid w:val="00802F4E"/>
    <w:rsid w:val="0080398D"/>
    <w:rsid w:val="00803FFC"/>
    <w:rsid w:val="00804F3D"/>
    <w:rsid w:val="00805E75"/>
    <w:rsid w:val="00806269"/>
    <w:rsid w:val="0080667C"/>
    <w:rsid w:val="008068A1"/>
    <w:rsid w:val="00807175"/>
    <w:rsid w:val="00810CDE"/>
    <w:rsid w:val="008111BA"/>
    <w:rsid w:val="00811247"/>
    <w:rsid w:val="00811936"/>
    <w:rsid w:val="00811DBC"/>
    <w:rsid w:val="008128D4"/>
    <w:rsid w:val="00814D32"/>
    <w:rsid w:val="00817629"/>
    <w:rsid w:val="00820545"/>
    <w:rsid w:val="00821284"/>
    <w:rsid w:val="0082147E"/>
    <w:rsid w:val="00821884"/>
    <w:rsid w:val="00822120"/>
    <w:rsid w:val="00822F4F"/>
    <w:rsid w:val="008247F0"/>
    <w:rsid w:val="00825552"/>
    <w:rsid w:val="00825705"/>
    <w:rsid w:val="00825DC2"/>
    <w:rsid w:val="008262A2"/>
    <w:rsid w:val="0082722A"/>
    <w:rsid w:val="00827D04"/>
    <w:rsid w:val="008301B9"/>
    <w:rsid w:val="00831089"/>
    <w:rsid w:val="0083259F"/>
    <w:rsid w:val="00833044"/>
    <w:rsid w:val="0083391B"/>
    <w:rsid w:val="00834081"/>
    <w:rsid w:val="008340C7"/>
    <w:rsid w:val="008352E0"/>
    <w:rsid w:val="00835DB5"/>
    <w:rsid w:val="00836C72"/>
    <w:rsid w:val="008377D7"/>
    <w:rsid w:val="00837D2C"/>
    <w:rsid w:val="00841124"/>
    <w:rsid w:val="00842CF2"/>
    <w:rsid w:val="008436D2"/>
    <w:rsid w:val="0084379E"/>
    <w:rsid w:val="008442C2"/>
    <w:rsid w:val="0084550E"/>
    <w:rsid w:val="00845556"/>
    <w:rsid w:val="00845CF8"/>
    <w:rsid w:val="0084630D"/>
    <w:rsid w:val="00847337"/>
    <w:rsid w:val="00847A27"/>
    <w:rsid w:val="008502C4"/>
    <w:rsid w:val="0085055E"/>
    <w:rsid w:val="008507C0"/>
    <w:rsid w:val="0085111A"/>
    <w:rsid w:val="00851BBB"/>
    <w:rsid w:val="00853A00"/>
    <w:rsid w:val="00856166"/>
    <w:rsid w:val="008564AA"/>
    <w:rsid w:val="00856FFD"/>
    <w:rsid w:val="008575D3"/>
    <w:rsid w:val="0086182A"/>
    <w:rsid w:val="00861999"/>
    <w:rsid w:val="00861E76"/>
    <w:rsid w:val="008621D3"/>
    <w:rsid w:val="00864218"/>
    <w:rsid w:val="008659FE"/>
    <w:rsid w:val="008666EB"/>
    <w:rsid w:val="00867469"/>
    <w:rsid w:val="0086753F"/>
    <w:rsid w:val="00867769"/>
    <w:rsid w:val="0087039B"/>
    <w:rsid w:val="008704B2"/>
    <w:rsid w:val="00871571"/>
    <w:rsid w:val="00872048"/>
    <w:rsid w:val="00872736"/>
    <w:rsid w:val="00875E86"/>
    <w:rsid w:val="00876624"/>
    <w:rsid w:val="00877738"/>
    <w:rsid w:val="0087777E"/>
    <w:rsid w:val="00877F46"/>
    <w:rsid w:val="00881235"/>
    <w:rsid w:val="00881C7A"/>
    <w:rsid w:val="0088294E"/>
    <w:rsid w:val="00882F98"/>
    <w:rsid w:val="00883F0B"/>
    <w:rsid w:val="0088472D"/>
    <w:rsid w:val="00886EB4"/>
    <w:rsid w:val="008909B4"/>
    <w:rsid w:val="00891471"/>
    <w:rsid w:val="008944CD"/>
    <w:rsid w:val="00894C34"/>
    <w:rsid w:val="008954F2"/>
    <w:rsid w:val="00895702"/>
    <w:rsid w:val="00895782"/>
    <w:rsid w:val="00895C14"/>
    <w:rsid w:val="00895D97"/>
    <w:rsid w:val="008966CA"/>
    <w:rsid w:val="00896A04"/>
    <w:rsid w:val="00897B80"/>
    <w:rsid w:val="008A02EE"/>
    <w:rsid w:val="008A1420"/>
    <w:rsid w:val="008A17C1"/>
    <w:rsid w:val="008A1829"/>
    <w:rsid w:val="008A2150"/>
    <w:rsid w:val="008A21F7"/>
    <w:rsid w:val="008A2E9E"/>
    <w:rsid w:val="008A33AA"/>
    <w:rsid w:val="008A3F3A"/>
    <w:rsid w:val="008A4C19"/>
    <w:rsid w:val="008A4E34"/>
    <w:rsid w:val="008A6762"/>
    <w:rsid w:val="008A70EB"/>
    <w:rsid w:val="008A7BC9"/>
    <w:rsid w:val="008B079D"/>
    <w:rsid w:val="008B0908"/>
    <w:rsid w:val="008B0CD6"/>
    <w:rsid w:val="008B101E"/>
    <w:rsid w:val="008B128C"/>
    <w:rsid w:val="008B142A"/>
    <w:rsid w:val="008B325F"/>
    <w:rsid w:val="008B46BB"/>
    <w:rsid w:val="008B4A6C"/>
    <w:rsid w:val="008B7AE5"/>
    <w:rsid w:val="008C000C"/>
    <w:rsid w:val="008C0285"/>
    <w:rsid w:val="008C0954"/>
    <w:rsid w:val="008C1331"/>
    <w:rsid w:val="008C1A1A"/>
    <w:rsid w:val="008C4F42"/>
    <w:rsid w:val="008C5870"/>
    <w:rsid w:val="008C592E"/>
    <w:rsid w:val="008C732A"/>
    <w:rsid w:val="008C7FB2"/>
    <w:rsid w:val="008D025F"/>
    <w:rsid w:val="008D0F0E"/>
    <w:rsid w:val="008D1AFF"/>
    <w:rsid w:val="008D2322"/>
    <w:rsid w:val="008D27D2"/>
    <w:rsid w:val="008D27D9"/>
    <w:rsid w:val="008D2ABF"/>
    <w:rsid w:val="008D3034"/>
    <w:rsid w:val="008D332F"/>
    <w:rsid w:val="008D462E"/>
    <w:rsid w:val="008D50C0"/>
    <w:rsid w:val="008D5442"/>
    <w:rsid w:val="008D6B0A"/>
    <w:rsid w:val="008D79CD"/>
    <w:rsid w:val="008E0574"/>
    <w:rsid w:val="008E1091"/>
    <w:rsid w:val="008E1D49"/>
    <w:rsid w:val="008E2337"/>
    <w:rsid w:val="008E2DD1"/>
    <w:rsid w:val="008E305B"/>
    <w:rsid w:val="008E4450"/>
    <w:rsid w:val="008E51CA"/>
    <w:rsid w:val="008E52BA"/>
    <w:rsid w:val="008F053A"/>
    <w:rsid w:val="008F0F8D"/>
    <w:rsid w:val="008F3474"/>
    <w:rsid w:val="008F37A4"/>
    <w:rsid w:val="008F3C63"/>
    <w:rsid w:val="008F4E39"/>
    <w:rsid w:val="008F6F33"/>
    <w:rsid w:val="008F785A"/>
    <w:rsid w:val="008F7F97"/>
    <w:rsid w:val="009000D2"/>
    <w:rsid w:val="009003B6"/>
    <w:rsid w:val="00900D87"/>
    <w:rsid w:val="00901A55"/>
    <w:rsid w:val="00902096"/>
    <w:rsid w:val="00902FCB"/>
    <w:rsid w:val="009035F6"/>
    <w:rsid w:val="009039D7"/>
    <w:rsid w:val="00906524"/>
    <w:rsid w:val="00906E77"/>
    <w:rsid w:val="00907DC4"/>
    <w:rsid w:val="00910454"/>
    <w:rsid w:val="00910F5D"/>
    <w:rsid w:val="00911398"/>
    <w:rsid w:val="009114D5"/>
    <w:rsid w:val="00911B8D"/>
    <w:rsid w:val="009138E8"/>
    <w:rsid w:val="00914378"/>
    <w:rsid w:val="0091551D"/>
    <w:rsid w:val="00915B52"/>
    <w:rsid w:val="009179C3"/>
    <w:rsid w:val="00920131"/>
    <w:rsid w:val="00921DCD"/>
    <w:rsid w:val="00923C16"/>
    <w:rsid w:val="00923F5F"/>
    <w:rsid w:val="00924318"/>
    <w:rsid w:val="009254E3"/>
    <w:rsid w:val="0093211E"/>
    <w:rsid w:val="009330C8"/>
    <w:rsid w:val="009334A8"/>
    <w:rsid w:val="00933E30"/>
    <w:rsid w:val="00935A73"/>
    <w:rsid w:val="00935FE1"/>
    <w:rsid w:val="009364A0"/>
    <w:rsid w:val="00936965"/>
    <w:rsid w:val="00937F6C"/>
    <w:rsid w:val="0094049A"/>
    <w:rsid w:val="00940ABC"/>
    <w:rsid w:val="0094141E"/>
    <w:rsid w:val="00942869"/>
    <w:rsid w:val="00942EE5"/>
    <w:rsid w:val="00943D96"/>
    <w:rsid w:val="00943F89"/>
    <w:rsid w:val="0094471E"/>
    <w:rsid w:val="00944D59"/>
    <w:rsid w:val="00945BE4"/>
    <w:rsid w:val="00947F75"/>
    <w:rsid w:val="00950C90"/>
    <w:rsid w:val="00950F2B"/>
    <w:rsid w:val="00951EB3"/>
    <w:rsid w:val="0095212D"/>
    <w:rsid w:val="009525CA"/>
    <w:rsid w:val="009532E5"/>
    <w:rsid w:val="009532F2"/>
    <w:rsid w:val="00953453"/>
    <w:rsid w:val="00953724"/>
    <w:rsid w:val="009538DE"/>
    <w:rsid w:val="00954091"/>
    <w:rsid w:val="0095475D"/>
    <w:rsid w:val="00955FC3"/>
    <w:rsid w:val="00956976"/>
    <w:rsid w:val="00956E59"/>
    <w:rsid w:val="00956EAB"/>
    <w:rsid w:val="00957865"/>
    <w:rsid w:val="009604D6"/>
    <w:rsid w:val="009604F6"/>
    <w:rsid w:val="009641FB"/>
    <w:rsid w:val="00964FE4"/>
    <w:rsid w:val="009665DC"/>
    <w:rsid w:val="00966633"/>
    <w:rsid w:val="009669ED"/>
    <w:rsid w:val="00967A79"/>
    <w:rsid w:val="00970D6F"/>
    <w:rsid w:val="00971332"/>
    <w:rsid w:val="00971718"/>
    <w:rsid w:val="0097173E"/>
    <w:rsid w:val="00971932"/>
    <w:rsid w:val="009721C6"/>
    <w:rsid w:val="009728F4"/>
    <w:rsid w:val="00974AB3"/>
    <w:rsid w:val="00975EF8"/>
    <w:rsid w:val="009765A3"/>
    <w:rsid w:val="00976B98"/>
    <w:rsid w:val="009822E2"/>
    <w:rsid w:val="0098399D"/>
    <w:rsid w:val="00984B89"/>
    <w:rsid w:val="00985073"/>
    <w:rsid w:val="009851CD"/>
    <w:rsid w:val="00987832"/>
    <w:rsid w:val="00990E64"/>
    <w:rsid w:val="009912BE"/>
    <w:rsid w:val="00993A5F"/>
    <w:rsid w:val="00994AC9"/>
    <w:rsid w:val="0099577E"/>
    <w:rsid w:val="0099678C"/>
    <w:rsid w:val="0099690C"/>
    <w:rsid w:val="00996D9C"/>
    <w:rsid w:val="009A0010"/>
    <w:rsid w:val="009A2FC9"/>
    <w:rsid w:val="009A3826"/>
    <w:rsid w:val="009A44C5"/>
    <w:rsid w:val="009A4B5F"/>
    <w:rsid w:val="009A4D4B"/>
    <w:rsid w:val="009A627C"/>
    <w:rsid w:val="009A64A1"/>
    <w:rsid w:val="009A6C16"/>
    <w:rsid w:val="009B0FF2"/>
    <w:rsid w:val="009B1AD0"/>
    <w:rsid w:val="009B2272"/>
    <w:rsid w:val="009B310D"/>
    <w:rsid w:val="009B3433"/>
    <w:rsid w:val="009B388D"/>
    <w:rsid w:val="009B395A"/>
    <w:rsid w:val="009B3D66"/>
    <w:rsid w:val="009B4326"/>
    <w:rsid w:val="009B4759"/>
    <w:rsid w:val="009B4884"/>
    <w:rsid w:val="009B5966"/>
    <w:rsid w:val="009C01B8"/>
    <w:rsid w:val="009C0C6F"/>
    <w:rsid w:val="009C18ED"/>
    <w:rsid w:val="009C1D5A"/>
    <w:rsid w:val="009C267A"/>
    <w:rsid w:val="009C497D"/>
    <w:rsid w:val="009C4BF8"/>
    <w:rsid w:val="009C5CCF"/>
    <w:rsid w:val="009C66D2"/>
    <w:rsid w:val="009C6FA3"/>
    <w:rsid w:val="009D05CD"/>
    <w:rsid w:val="009D0673"/>
    <w:rsid w:val="009D07A5"/>
    <w:rsid w:val="009D0812"/>
    <w:rsid w:val="009D0ACA"/>
    <w:rsid w:val="009D1449"/>
    <w:rsid w:val="009D1F3C"/>
    <w:rsid w:val="009D2613"/>
    <w:rsid w:val="009D2EA2"/>
    <w:rsid w:val="009D57D2"/>
    <w:rsid w:val="009D5A7D"/>
    <w:rsid w:val="009D600D"/>
    <w:rsid w:val="009D6D77"/>
    <w:rsid w:val="009D6EA1"/>
    <w:rsid w:val="009D78FB"/>
    <w:rsid w:val="009D7C88"/>
    <w:rsid w:val="009E00CD"/>
    <w:rsid w:val="009E1583"/>
    <w:rsid w:val="009E1769"/>
    <w:rsid w:val="009E3A1C"/>
    <w:rsid w:val="009E5007"/>
    <w:rsid w:val="009E68C7"/>
    <w:rsid w:val="009F05F2"/>
    <w:rsid w:val="009F0C82"/>
    <w:rsid w:val="009F32FA"/>
    <w:rsid w:val="009F53B6"/>
    <w:rsid w:val="009F5663"/>
    <w:rsid w:val="009F6B49"/>
    <w:rsid w:val="009F6C43"/>
    <w:rsid w:val="00A002D4"/>
    <w:rsid w:val="00A00DEF"/>
    <w:rsid w:val="00A00E3A"/>
    <w:rsid w:val="00A012DB"/>
    <w:rsid w:val="00A02A4A"/>
    <w:rsid w:val="00A03EB7"/>
    <w:rsid w:val="00A0432A"/>
    <w:rsid w:val="00A04481"/>
    <w:rsid w:val="00A06091"/>
    <w:rsid w:val="00A07C3D"/>
    <w:rsid w:val="00A107F2"/>
    <w:rsid w:val="00A10D8B"/>
    <w:rsid w:val="00A11C84"/>
    <w:rsid w:val="00A154CC"/>
    <w:rsid w:val="00A16472"/>
    <w:rsid w:val="00A170D1"/>
    <w:rsid w:val="00A176C6"/>
    <w:rsid w:val="00A1772D"/>
    <w:rsid w:val="00A20B1A"/>
    <w:rsid w:val="00A20B9A"/>
    <w:rsid w:val="00A21D4E"/>
    <w:rsid w:val="00A23D0B"/>
    <w:rsid w:val="00A240EB"/>
    <w:rsid w:val="00A242EE"/>
    <w:rsid w:val="00A24CB1"/>
    <w:rsid w:val="00A2566E"/>
    <w:rsid w:val="00A25B32"/>
    <w:rsid w:val="00A26726"/>
    <w:rsid w:val="00A269AA"/>
    <w:rsid w:val="00A26F70"/>
    <w:rsid w:val="00A2705E"/>
    <w:rsid w:val="00A27D28"/>
    <w:rsid w:val="00A27DDD"/>
    <w:rsid w:val="00A30889"/>
    <w:rsid w:val="00A318B5"/>
    <w:rsid w:val="00A31A40"/>
    <w:rsid w:val="00A31DEA"/>
    <w:rsid w:val="00A33015"/>
    <w:rsid w:val="00A3410C"/>
    <w:rsid w:val="00A35A8B"/>
    <w:rsid w:val="00A35CFB"/>
    <w:rsid w:val="00A36389"/>
    <w:rsid w:val="00A37306"/>
    <w:rsid w:val="00A4029D"/>
    <w:rsid w:val="00A403E0"/>
    <w:rsid w:val="00A406E1"/>
    <w:rsid w:val="00A416A0"/>
    <w:rsid w:val="00A41D63"/>
    <w:rsid w:val="00A426D7"/>
    <w:rsid w:val="00A43A5D"/>
    <w:rsid w:val="00A448FE"/>
    <w:rsid w:val="00A457D1"/>
    <w:rsid w:val="00A464BE"/>
    <w:rsid w:val="00A46607"/>
    <w:rsid w:val="00A468EF"/>
    <w:rsid w:val="00A46FFB"/>
    <w:rsid w:val="00A518F9"/>
    <w:rsid w:val="00A53D10"/>
    <w:rsid w:val="00A54A60"/>
    <w:rsid w:val="00A55441"/>
    <w:rsid w:val="00A56C63"/>
    <w:rsid w:val="00A600D0"/>
    <w:rsid w:val="00A612D2"/>
    <w:rsid w:val="00A6280A"/>
    <w:rsid w:val="00A66410"/>
    <w:rsid w:val="00A66E58"/>
    <w:rsid w:val="00A66E90"/>
    <w:rsid w:val="00A66EE8"/>
    <w:rsid w:val="00A67D17"/>
    <w:rsid w:val="00A70888"/>
    <w:rsid w:val="00A7169A"/>
    <w:rsid w:val="00A719A1"/>
    <w:rsid w:val="00A72034"/>
    <w:rsid w:val="00A73410"/>
    <w:rsid w:val="00A7387B"/>
    <w:rsid w:val="00A7436B"/>
    <w:rsid w:val="00A745FF"/>
    <w:rsid w:val="00A74D54"/>
    <w:rsid w:val="00A7671A"/>
    <w:rsid w:val="00A77E98"/>
    <w:rsid w:val="00A817BF"/>
    <w:rsid w:val="00A8196B"/>
    <w:rsid w:val="00A83F8E"/>
    <w:rsid w:val="00A854CE"/>
    <w:rsid w:val="00A856FC"/>
    <w:rsid w:val="00A86602"/>
    <w:rsid w:val="00A8662B"/>
    <w:rsid w:val="00A92E3F"/>
    <w:rsid w:val="00A9324C"/>
    <w:rsid w:val="00A93BB3"/>
    <w:rsid w:val="00A9418B"/>
    <w:rsid w:val="00A949DB"/>
    <w:rsid w:val="00A951D1"/>
    <w:rsid w:val="00A96225"/>
    <w:rsid w:val="00A966A2"/>
    <w:rsid w:val="00AA080B"/>
    <w:rsid w:val="00AA1B4F"/>
    <w:rsid w:val="00AA3840"/>
    <w:rsid w:val="00AA3AF1"/>
    <w:rsid w:val="00AA469B"/>
    <w:rsid w:val="00AA5CC6"/>
    <w:rsid w:val="00AA78E9"/>
    <w:rsid w:val="00AB13EF"/>
    <w:rsid w:val="00AB2947"/>
    <w:rsid w:val="00AB3E68"/>
    <w:rsid w:val="00AB4741"/>
    <w:rsid w:val="00AB6DC2"/>
    <w:rsid w:val="00AB7AAF"/>
    <w:rsid w:val="00AC080B"/>
    <w:rsid w:val="00AC12E8"/>
    <w:rsid w:val="00AC31C2"/>
    <w:rsid w:val="00AC3D81"/>
    <w:rsid w:val="00AC4BCC"/>
    <w:rsid w:val="00AC4C8C"/>
    <w:rsid w:val="00AC506D"/>
    <w:rsid w:val="00AC6126"/>
    <w:rsid w:val="00AD085C"/>
    <w:rsid w:val="00AD0AB4"/>
    <w:rsid w:val="00AD160C"/>
    <w:rsid w:val="00AD1881"/>
    <w:rsid w:val="00AD2419"/>
    <w:rsid w:val="00AD5D66"/>
    <w:rsid w:val="00AD66D7"/>
    <w:rsid w:val="00AD6A5B"/>
    <w:rsid w:val="00AD6E9B"/>
    <w:rsid w:val="00AD7956"/>
    <w:rsid w:val="00AE13FC"/>
    <w:rsid w:val="00AE194F"/>
    <w:rsid w:val="00AE2243"/>
    <w:rsid w:val="00AE2983"/>
    <w:rsid w:val="00AE33F2"/>
    <w:rsid w:val="00AE385C"/>
    <w:rsid w:val="00AE7467"/>
    <w:rsid w:val="00AE79E3"/>
    <w:rsid w:val="00AF0F6D"/>
    <w:rsid w:val="00AF31BA"/>
    <w:rsid w:val="00AF4436"/>
    <w:rsid w:val="00AF455B"/>
    <w:rsid w:val="00AF4AFF"/>
    <w:rsid w:val="00AF588F"/>
    <w:rsid w:val="00AF6116"/>
    <w:rsid w:val="00AF75C2"/>
    <w:rsid w:val="00B006A1"/>
    <w:rsid w:val="00B00A04"/>
    <w:rsid w:val="00B0140D"/>
    <w:rsid w:val="00B02027"/>
    <w:rsid w:val="00B0264F"/>
    <w:rsid w:val="00B03FF8"/>
    <w:rsid w:val="00B04288"/>
    <w:rsid w:val="00B044F2"/>
    <w:rsid w:val="00B070D1"/>
    <w:rsid w:val="00B072D2"/>
    <w:rsid w:val="00B133B6"/>
    <w:rsid w:val="00B135C7"/>
    <w:rsid w:val="00B137C2"/>
    <w:rsid w:val="00B13DB6"/>
    <w:rsid w:val="00B13DD5"/>
    <w:rsid w:val="00B16F94"/>
    <w:rsid w:val="00B17828"/>
    <w:rsid w:val="00B20D8E"/>
    <w:rsid w:val="00B211A5"/>
    <w:rsid w:val="00B216F6"/>
    <w:rsid w:val="00B22450"/>
    <w:rsid w:val="00B2277B"/>
    <w:rsid w:val="00B24393"/>
    <w:rsid w:val="00B25430"/>
    <w:rsid w:val="00B304E1"/>
    <w:rsid w:val="00B306BE"/>
    <w:rsid w:val="00B32875"/>
    <w:rsid w:val="00B3294A"/>
    <w:rsid w:val="00B354B8"/>
    <w:rsid w:val="00B35690"/>
    <w:rsid w:val="00B36471"/>
    <w:rsid w:val="00B37707"/>
    <w:rsid w:val="00B404EE"/>
    <w:rsid w:val="00B4176A"/>
    <w:rsid w:val="00B41BA1"/>
    <w:rsid w:val="00B4282B"/>
    <w:rsid w:val="00B42BD4"/>
    <w:rsid w:val="00B431E9"/>
    <w:rsid w:val="00B43D32"/>
    <w:rsid w:val="00B44D32"/>
    <w:rsid w:val="00B46B1C"/>
    <w:rsid w:val="00B46D0A"/>
    <w:rsid w:val="00B47230"/>
    <w:rsid w:val="00B50BA8"/>
    <w:rsid w:val="00B52399"/>
    <w:rsid w:val="00B526C6"/>
    <w:rsid w:val="00B52BDD"/>
    <w:rsid w:val="00B5487D"/>
    <w:rsid w:val="00B54B86"/>
    <w:rsid w:val="00B55D1B"/>
    <w:rsid w:val="00B56281"/>
    <w:rsid w:val="00B56472"/>
    <w:rsid w:val="00B56A3E"/>
    <w:rsid w:val="00B57AEA"/>
    <w:rsid w:val="00B6037A"/>
    <w:rsid w:val="00B60E68"/>
    <w:rsid w:val="00B61122"/>
    <w:rsid w:val="00B61634"/>
    <w:rsid w:val="00B63CC8"/>
    <w:rsid w:val="00B6511B"/>
    <w:rsid w:val="00B65A38"/>
    <w:rsid w:val="00B6674C"/>
    <w:rsid w:val="00B66FEC"/>
    <w:rsid w:val="00B708DE"/>
    <w:rsid w:val="00B714D1"/>
    <w:rsid w:val="00B7212F"/>
    <w:rsid w:val="00B734BF"/>
    <w:rsid w:val="00B73C5D"/>
    <w:rsid w:val="00B7560D"/>
    <w:rsid w:val="00B75B34"/>
    <w:rsid w:val="00B7749F"/>
    <w:rsid w:val="00B77D10"/>
    <w:rsid w:val="00B77F75"/>
    <w:rsid w:val="00B80E32"/>
    <w:rsid w:val="00B80F88"/>
    <w:rsid w:val="00B827D0"/>
    <w:rsid w:val="00B842BA"/>
    <w:rsid w:val="00B856D3"/>
    <w:rsid w:val="00B869A7"/>
    <w:rsid w:val="00B90532"/>
    <w:rsid w:val="00B916C0"/>
    <w:rsid w:val="00B9278A"/>
    <w:rsid w:val="00B92824"/>
    <w:rsid w:val="00B942F3"/>
    <w:rsid w:val="00B94E83"/>
    <w:rsid w:val="00B950F6"/>
    <w:rsid w:val="00B961E3"/>
    <w:rsid w:val="00BA0FAB"/>
    <w:rsid w:val="00BA2263"/>
    <w:rsid w:val="00BA26FB"/>
    <w:rsid w:val="00BA3093"/>
    <w:rsid w:val="00BA30DD"/>
    <w:rsid w:val="00BA32CA"/>
    <w:rsid w:val="00BA371C"/>
    <w:rsid w:val="00BA3809"/>
    <w:rsid w:val="00BA3D19"/>
    <w:rsid w:val="00BA454E"/>
    <w:rsid w:val="00BA5226"/>
    <w:rsid w:val="00BA5A68"/>
    <w:rsid w:val="00BA5F06"/>
    <w:rsid w:val="00BA749F"/>
    <w:rsid w:val="00BB0676"/>
    <w:rsid w:val="00BB13A3"/>
    <w:rsid w:val="00BB1A10"/>
    <w:rsid w:val="00BB3D23"/>
    <w:rsid w:val="00BB3E7E"/>
    <w:rsid w:val="00BB4D33"/>
    <w:rsid w:val="00BB5805"/>
    <w:rsid w:val="00BC07FA"/>
    <w:rsid w:val="00BC0B7D"/>
    <w:rsid w:val="00BC15F8"/>
    <w:rsid w:val="00BC30CE"/>
    <w:rsid w:val="00BC492D"/>
    <w:rsid w:val="00BD04AC"/>
    <w:rsid w:val="00BD11F0"/>
    <w:rsid w:val="00BD2793"/>
    <w:rsid w:val="00BD2E56"/>
    <w:rsid w:val="00BD40CD"/>
    <w:rsid w:val="00BD4B90"/>
    <w:rsid w:val="00BD537B"/>
    <w:rsid w:val="00BD54B7"/>
    <w:rsid w:val="00BD57EC"/>
    <w:rsid w:val="00BD68EF"/>
    <w:rsid w:val="00BD6B4C"/>
    <w:rsid w:val="00BD7A78"/>
    <w:rsid w:val="00BD7D91"/>
    <w:rsid w:val="00BE080E"/>
    <w:rsid w:val="00BE1592"/>
    <w:rsid w:val="00BE1A81"/>
    <w:rsid w:val="00BE2170"/>
    <w:rsid w:val="00BE26ED"/>
    <w:rsid w:val="00BE28F2"/>
    <w:rsid w:val="00BE3E7E"/>
    <w:rsid w:val="00BE4590"/>
    <w:rsid w:val="00BE581D"/>
    <w:rsid w:val="00BE5885"/>
    <w:rsid w:val="00BE62FD"/>
    <w:rsid w:val="00BE637A"/>
    <w:rsid w:val="00BE7D0D"/>
    <w:rsid w:val="00BF0808"/>
    <w:rsid w:val="00BF0B8D"/>
    <w:rsid w:val="00BF0B9D"/>
    <w:rsid w:val="00BF2366"/>
    <w:rsid w:val="00BF56BD"/>
    <w:rsid w:val="00BF6DC1"/>
    <w:rsid w:val="00BF7041"/>
    <w:rsid w:val="00BF76AB"/>
    <w:rsid w:val="00BF76B8"/>
    <w:rsid w:val="00C007CA"/>
    <w:rsid w:val="00C01401"/>
    <w:rsid w:val="00C01B85"/>
    <w:rsid w:val="00C01C89"/>
    <w:rsid w:val="00C01D80"/>
    <w:rsid w:val="00C02221"/>
    <w:rsid w:val="00C03889"/>
    <w:rsid w:val="00C03A83"/>
    <w:rsid w:val="00C04E6A"/>
    <w:rsid w:val="00C060C1"/>
    <w:rsid w:val="00C06281"/>
    <w:rsid w:val="00C07462"/>
    <w:rsid w:val="00C07943"/>
    <w:rsid w:val="00C1204A"/>
    <w:rsid w:val="00C1276A"/>
    <w:rsid w:val="00C12FC2"/>
    <w:rsid w:val="00C13774"/>
    <w:rsid w:val="00C139EC"/>
    <w:rsid w:val="00C14341"/>
    <w:rsid w:val="00C14444"/>
    <w:rsid w:val="00C14894"/>
    <w:rsid w:val="00C151DE"/>
    <w:rsid w:val="00C1687A"/>
    <w:rsid w:val="00C171DF"/>
    <w:rsid w:val="00C1764A"/>
    <w:rsid w:val="00C17866"/>
    <w:rsid w:val="00C20861"/>
    <w:rsid w:val="00C2098A"/>
    <w:rsid w:val="00C20CF8"/>
    <w:rsid w:val="00C2187D"/>
    <w:rsid w:val="00C226F3"/>
    <w:rsid w:val="00C22C62"/>
    <w:rsid w:val="00C233A3"/>
    <w:rsid w:val="00C2380D"/>
    <w:rsid w:val="00C245B6"/>
    <w:rsid w:val="00C24954"/>
    <w:rsid w:val="00C24FF1"/>
    <w:rsid w:val="00C27A0F"/>
    <w:rsid w:val="00C30704"/>
    <w:rsid w:val="00C309F1"/>
    <w:rsid w:val="00C3175E"/>
    <w:rsid w:val="00C319CB"/>
    <w:rsid w:val="00C32223"/>
    <w:rsid w:val="00C327B1"/>
    <w:rsid w:val="00C32CED"/>
    <w:rsid w:val="00C33A9C"/>
    <w:rsid w:val="00C33CE6"/>
    <w:rsid w:val="00C33EE2"/>
    <w:rsid w:val="00C3596E"/>
    <w:rsid w:val="00C3673A"/>
    <w:rsid w:val="00C36BCA"/>
    <w:rsid w:val="00C36EA1"/>
    <w:rsid w:val="00C3745E"/>
    <w:rsid w:val="00C41968"/>
    <w:rsid w:val="00C4210B"/>
    <w:rsid w:val="00C4583C"/>
    <w:rsid w:val="00C46ADB"/>
    <w:rsid w:val="00C508E0"/>
    <w:rsid w:val="00C50AD4"/>
    <w:rsid w:val="00C51576"/>
    <w:rsid w:val="00C51C97"/>
    <w:rsid w:val="00C52117"/>
    <w:rsid w:val="00C52753"/>
    <w:rsid w:val="00C5327A"/>
    <w:rsid w:val="00C5329D"/>
    <w:rsid w:val="00C543E0"/>
    <w:rsid w:val="00C544A0"/>
    <w:rsid w:val="00C54B0F"/>
    <w:rsid w:val="00C55B53"/>
    <w:rsid w:val="00C565E1"/>
    <w:rsid w:val="00C56A4D"/>
    <w:rsid w:val="00C60C42"/>
    <w:rsid w:val="00C61B52"/>
    <w:rsid w:val="00C61FE4"/>
    <w:rsid w:val="00C624FA"/>
    <w:rsid w:val="00C63B05"/>
    <w:rsid w:val="00C641DF"/>
    <w:rsid w:val="00C6464E"/>
    <w:rsid w:val="00C649C3"/>
    <w:rsid w:val="00C64C47"/>
    <w:rsid w:val="00C6764D"/>
    <w:rsid w:val="00C702E6"/>
    <w:rsid w:val="00C70699"/>
    <w:rsid w:val="00C70794"/>
    <w:rsid w:val="00C73D81"/>
    <w:rsid w:val="00C74001"/>
    <w:rsid w:val="00C77A8B"/>
    <w:rsid w:val="00C77C94"/>
    <w:rsid w:val="00C80C04"/>
    <w:rsid w:val="00C81B14"/>
    <w:rsid w:val="00C82120"/>
    <w:rsid w:val="00C8229E"/>
    <w:rsid w:val="00C82E81"/>
    <w:rsid w:val="00C83CD7"/>
    <w:rsid w:val="00C8496C"/>
    <w:rsid w:val="00C850E5"/>
    <w:rsid w:val="00C878BA"/>
    <w:rsid w:val="00C87CEA"/>
    <w:rsid w:val="00C90006"/>
    <w:rsid w:val="00C9038E"/>
    <w:rsid w:val="00C92022"/>
    <w:rsid w:val="00C92A76"/>
    <w:rsid w:val="00C92E64"/>
    <w:rsid w:val="00C936E7"/>
    <w:rsid w:val="00C9430E"/>
    <w:rsid w:val="00C943A0"/>
    <w:rsid w:val="00C94A20"/>
    <w:rsid w:val="00C95CDB"/>
    <w:rsid w:val="00C967CE"/>
    <w:rsid w:val="00CA0026"/>
    <w:rsid w:val="00CA1A4B"/>
    <w:rsid w:val="00CA2C90"/>
    <w:rsid w:val="00CA3287"/>
    <w:rsid w:val="00CA365B"/>
    <w:rsid w:val="00CA6D54"/>
    <w:rsid w:val="00CA75C2"/>
    <w:rsid w:val="00CB027E"/>
    <w:rsid w:val="00CB0CAC"/>
    <w:rsid w:val="00CB4D3E"/>
    <w:rsid w:val="00CB58D5"/>
    <w:rsid w:val="00CB5B59"/>
    <w:rsid w:val="00CB5EE8"/>
    <w:rsid w:val="00CB6458"/>
    <w:rsid w:val="00CB66EC"/>
    <w:rsid w:val="00CB6A3A"/>
    <w:rsid w:val="00CB7DF8"/>
    <w:rsid w:val="00CC0081"/>
    <w:rsid w:val="00CC281E"/>
    <w:rsid w:val="00CC3BBB"/>
    <w:rsid w:val="00CC47A1"/>
    <w:rsid w:val="00CC5898"/>
    <w:rsid w:val="00CC5905"/>
    <w:rsid w:val="00CC5AE6"/>
    <w:rsid w:val="00CC6756"/>
    <w:rsid w:val="00CC6992"/>
    <w:rsid w:val="00CC6C3E"/>
    <w:rsid w:val="00CC6CD5"/>
    <w:rsid w:val="00CC78EC"/>
    <w:rsid w:val="00CD2CAE"/>
    <w:rsid w:val="00CD34AF"/>
    <w:rsid w:val="00CD3780"/>
    <w:rsid w:val="00CD38BD"/>
    <w:rsid w:val="00CD3F58"/>
    <w:rsid w:val="00CD6B8E"/>
    <w:rsid w:val="00CD77BD"/>
    <w:rsid w:val="00CE20A8"/>
    <w:rsid w:val="00CE26A1"/>
    <w:rsid w:val="00CE34FF"/>
    <w:rsid w:val="00CE3944"/>
    <w:rsid w:val="00CE39FB"/>
    <w:rsid w:val="00CE3DF5"/>
    <w:rsid w:val="00CE420F"/>
    <w:rsid w:val="00CE5556"/>
    <w:rsid w:val="00CE6FC8"/>
    <w:rsid w:val="00CE71D7"/>
    <w:rsid w:val="00CF0ADD"/>
    <w:rsid w:val="00CF0DEC"/>
    <w:rsid w:val="00CF0E22"/>
    <w:rsid w:val="00CF15DD"/>
    <w:rsid w:val="00CF2097"/>
    <w:rsid w:val="00CF24AF"/>
    <w:rsid w:val="00CF2779"/>
    <w:rsid w:val="00CF2F2C"/>
    <w:rsid w:val="00CF34AB"/>
    <w:rsid w:val="00CF45D6"/>
    <w:rsid w:val="00CF4A19"/>
    <w:rsid w:val="00CF4DD0"/>
    <w:rsid w:val="00CF51ED"/>
    <w:rsid w:val="00CF5F71"/>
    <w:rsid w:val="00CF6092"/>
    <w:rsid w:val="00CF62BB"/>
    <w:rsid w:val="00CF67DB"/>
    <w:rsid w:val="00D00BD7"/>
    <w:rsid w:val="00D0163D"/>
    <w:rsid w:val="00D02123"/>
    <w:rsid w:val="00D032BD"/>
    <w:rsid w:val="00D03F8F"/>
    <w:rsid w:val="00D04548"/>
    <w:rsid w:val="00D056A7"/>
    <w:rsid w:val="00D061CC"/>
    <w:rsid w:val="00D07682"/>
    <w:rsid w:val="00D10DE9"/>
    <w:rsid w:val="00D12394"/>
    <w:rsid w:val="00D13B93"/>
    <w:rsid w:val="00D140F0"/>
    <w:rsid w:val="00D14242"/>
    <w:rsid w:val="00D14524"/>
    <w:rsid w:val="00D15C4B"/>
    <w:rsid w:val="00D166DA"/>
    <w:rsid w:val="00D16FFE"/>
    <w:rsid w:val="00D17949"/>
    <w:rsid w:val="00D20675"/>
    <w:rsid w:val="00D208FA"/>
    <w:rsid w:val="00D2117F"/>
    <w:rsid w:val="00D21C15"/>
    <w:rsid w:val="00D22590"/>
    <w:rsid w:val="00D22EFA"/>
    <w:rsid w:val="00D23F51"/>
    <w:rsid w:val="00D24310"/>
    <w:rsid w:val="00D2464D"/>
    <w:rsid w:val="00D25A27"/>
    <w:rsid w:val="00D25D28"/>
    <w:rsid w:val="00D266F8"/>
    <w:rsid w:val="00D2679B"/>
    <w:rsid w:val="00D26BCE"/>
    <w:rsid w:val="00D26FF1"/>
    <w:rsid w:val="00D307FC"/>
    <w:rsid w:val="00D3101B"/>
    <w:rsid w:val="00D31288"/>
    <w:rsid w:val="00D3128E"/>
    <w:rsid w:val="00D3143B"/>
    <w:rsid w:val="00D3284A"/>
    <w:rsid w:val="00D349FF"/>
    <w:rsid w:val="00D34BBD"/>
    <w:rsid w:val="00D3501B"/>
    <w:rsid w:val="00D36A20"/>
    <w:rsid w:val="00D37073"/>
    <w:rsid w:val="00D37D93"/>
    <w:rsid w:val="00D4039D"/>
    <w:rsid w:val="00D41297"/>
    <w:rsid w:val="00D42421"/>
    <w:rsid w:val="00D4269F"/>
    <w:rsid w:val="00D42840"/>
    <w:rsid w:val="00D428F5"/>
    <w:rsid w:val="00D450D2"/>
    <w:rsid w:val="00D453C3"/>
    <w:rsid w:val="00D459B9"/>
    <w:rsid w:val="00D45AAD"/>
    <w:rsid w:val="00D45AE3"/>
    <w:rsid w:val="00D509E2"/>
    <w:rsid w:val="00D50F9B"/>
    <w:rsid w:val="00D5191D"/>
    <w:rsid w:val="00D52219"/>
    <w:rsid w:val="00D531A5"/>
    <w:rsid w:val="00D53659"/>
    <w:rsid w:val="00D540BF"/>
    <w:rsid w:val="00D55097"/>
    <w:rsid w:val="00D55359"/>
    <w:rsid w:val="00D5606F"/>
    <w:rsid w:val="00D577C7"/>
    <w:rsid w:val="00D602FE"/>
    <w:rsid w:val="00D60744"/>
    <w:rsid w:val="00D60D6F"/>
    <w:rsid w:val="00D62A0D"/>
    <w:rsid w:val="00D6397E"/>
    <w:rsid w:val="00D63E7D"/>
    <w:rsid w:val="00D646D4"/>
    <w:rsid w:val="00D64A87"/>
    <w:rsid w:val="00D667FB"/>
    <w:rsid w:val="00D66D0B"/>
    <w:rsid w:val="00D71033"/>
    <w:rsid w:val="00D710D9"/>
    <w:rsid w:val="00D7237E"/>
    <w:rsid w:val="00D74C78"/>
    <w:rsid w:val="00D76420"/>
    <w:rsid w:val="00D8066E"/>
    <w:rsid w:val="00D81306"/>
    <w:rsid w:val="00D836E7"/>
    <w:rsid w:val="00D83BC7"/>
    <w:rsid w:val="00D845D7"/>
    <w:rsid w:val="00D85122"/>
    <w:rsid w:val="00D8530E"/>
    <w:rsid w:val="00D85621"/>
    <w:rsid w:val="00D85A1B"/>
    <w:rsid w:val="00D85A9B"/>
    <w:rsid w:val="00D85C04"/>
    <w:rsid w:val="00D8606E"/>
    <w:rsid w:val="00D87A0D"/>
    <w:rsid w:val="00D910A0"/>
    <w:rsid w:val="00D91BDA"/>
    <w:rsid w:val="00D91E62"/>
    <w:rsid w:val="00D92B22"/>
    <w:rsid w:val="00D936DA"/>
    <w:rsid w:val="00D9384E"/>
    <w:rsid w:val="00D93A01"/>
    <w:rsid w:val="00D93EF4"/>
    <w:rsid w:val="00D959D8"/>
    <w:rsid w:val="00D95A39"/>
    <w:rsid w:val="00D95AAF"/>
    <w:rsid w:val="00DA19BC"/>
    <w:rsid w:val="00DA301F"/>
    <w:rsid w:val="00DA37AE"/>
    <w:rsid w:val="00DA3AA6"/>
    <w:rsid w:val="00DA4AE0"/>
    <w:rsid w:val="00DB0F38"/>
    <w:rsid w:val="00DB4418"/>
    <w:rsid w:val="00DB585C"/>
    <w:rsid w:val="00DB59BA"/>
    <w:rsid w:val="00DB5ACE"/>
    <w:rsid w:val="00DB6854"/>
    <w:rsid w:val="00DB6B14"/>
    <w:rsid w:val="00DB74AB"/>
    <w:rsid w:val="00DB7AB3"/>
    <w:rsid w:val="00DC1069"/>
    <w:rsid w:val="00DC2528"/>
    <w:rsid w:val="00DC289D"/>
    <w:rsid w:val="00DC2AD3"/>
    <w:rsid w:val="00DC2C13"/>
    <w:rsid w:val="00DC30A0"/>
    <w:rsid w:val="00DC4019"/>
    <w:rsid w:val="00DC619C"/>
    <w:rsid w:val="00DC6F90"/>
    <w:rsid w:val="00DC729D"/>
    <w:rsid w:val="00DC7F65"/>
    <w:rsid w:val="00DD1F47"/>
    <w:rsid w:val="00DD21D3"/>
    <w:rsid w:val="00DD31A6"/>
    <w:rsid w:val="00DD3677"/>
    <w:rsid w:val="00DD49D2"/>
    <w:rsid w:val="00DD523B"/>
    <w:rsid w:val="00DD654C"/>
    <w:rsid w:val="00DD67CD"/>
    <w:rsid w:val="00DD6871"/>
    <w:rsid w:val="00DD7019"/>
    <w:rsid w:val="00DD76E5"/>
    <w:rsid w:val="00DD794D"/>
    <w:rsid w:val="00DE0058"/>
    <w:rsid w:val="00DE0C0F"/>
    <w:rsid w:val="00DE0EC2"/>
    <w:rsid w:val="00DE1678"/>
    <w:rsid w:val="00DE2420"/>
    <w:rsid w:val="00DE2B7B"/>
    <w:rsid w:val="00DE2EBD"/>
    <w:rsid w:val="00DE3151"/>
    <w:rsid w:val="00DE36AC"/>
    <w:rsid w:val="00DE3808"/>
    <w:rsid w:val="00DE48B9"/>
    <w:rsid w:val="00DE5734"/>
    <w:rsid w:val="00DE6569"/>
    <w:rsid w:val="00DE69D9"/>
    <w:rsid w:val="00DE700E"/>
    <w:rsid w:val="00DF08D1"/>
    <w:rsid w:val="00DF1266"/>
    <w:rsid w:val="00DF29B6"/>
    <w:rsid w:val="00DF38B4"/>
    <w:rsid w:val="00DF3D22"/>
    <w:rsid w:val="00DF4CF7"/>
    <w:rsid w:val="00DF59B2"/>
    <w:rsid w:val="00DF781C"/>
    <w:rsid w:val="00E007CC"/>
    <w:rsid w:val="00E00A3E"/>
    <w:rsid w:val="00E01CF3"/>
    <w:rsid w:val="00E01F0B"/>
    <w:rsid w:val="00E01F7D"/>
    <w:rsid w:val="00E03CDE"/>
    <w:rsid w:val="00E0475E"/>
    <w:rsid w:val="00E048A6"/>
    <w:rsid w:val="00E05D9B"/>
    <w:rsid w:val="00E068FE"/>
    <w:rsid w:val="00E0691B"/>
    <w:rsid w:val="00E07257"/>
    <w:rsid w:val="00E076B6"/>
    <w:rsid w:val="00E07864"/>
    <w:rsid w:val="00E12303"/>
    <w:rsid w:val="00E12BA6"/>
    <w:rsid w:val="00E133DF"/>
    <w:rsid w:val="00E13B8E"/>
    <w:rsid w:val="00E14D69"/>
    <w:rsid w:val="00E15209"/>
    <w:rsid w:val="00E17E4D"/>
    <w:rsid w:val="00E17F53"/>
    <w:rsid w:val="00E20154"/>
    <w:rsid w:val="00E203EE"/>
    <w:rsid w:val="00E204AB"/>
    <w:rsid w:val="00E2332B"/>
    <w:rsid w:val="00E249BD"/>
    <w:rsid w:val="00E25686"/>
    <w:rsid w:val="00E25F4F"/>
    <w:rsid w:val="00E260A6"/>
    <w:rsid w:val="00E260AE"/>
    <w:rsid w:val="00E26361"/>
    <w:rsid w:val="00E2753F"/>
    <w:rsid w:val="00E30585"/>
    <w:rsid w:val="00E31D64"/>
    <w:rsid w:val="00E329AF"/>
    <w:rsid w:val="00E33CAD"/>
    <w:rsid w:val="00E3420A"/>
    <w:rsid w:val="00E3449B"/>
    <w:rsid w:val="00E34700"/>
    <w:rsid w:val="00E349AA"/>
    <w:rsid w:val="00E35501"/>
    <w:rsid w:val="00E358E3"/>
    <w:rsid w:val="00E35C2A"/>
    <w:rsid w:val="00E3638D"/>
    <w:rsid w:val="00E363BD"/>
    <w:rsid w:val="00E3685D"/>
    <w:rsid w:val="00E41130"/>
    <w:rsid w:val="00E42AFC"/>
    <w:rsid w:val="00E42E33"/>
    <w:rsid w:val="00E4426F"/>
    <w:rsid w:val="00E46EC1"/>
    <w:rsid w:val="00E531E6"/>
    <w:rsid w:val="00E53D22"/>
    <w:rsid w:val="00E53FB1"/>
    <w:rsid w:val="00E54F86"/>
    <w:rsid w:val="00E550B4"/>
    <w:rsid w:val="00E56F4D"/>
    <w:rsid w:val="00E57019"/>
    <w:rsid w:val="00E576AD"/>
    <w:rsid w:val="00E60195"/>
    <w:rsid w:val="00E60F4B"/>
    <w:rsid w:val="00E61048"/>
    <w:rsid w:val="00E612DC"/>
    <w:rsid w:val="00E63FEF"/>
    <w:rsid w:val="00E64B1E"/>
    <w:rsid w:val="00E64CD6"/>
    <w:rsid w:val="00E64FE3"/>
    <w:rsid w:val="00E678A3"/>
    <w:rsid w:val="00E679B6"/>
    <w:rsid w:val="00E67BFE"/>
    <w:rsid w:val="00E7146A"/>
    <w:rsid w:val="00E718D8"/>
    <w:rsid w:val="00E71D1F"/>
    <w:rsid w:val="00E74F97"/>
    <w:rsid w:val="00E75B07"/>
    <w:rsid w:val="00E768C8"/>
    <w:rsid w:val="00E76A7A"/>
    <w:rsid w:val="00E77376"/>
    <w:rsid w:val="00E77422"/>
    <w:rsid w:val="00E77547"/>
    <w:rsid w:val="00E8138E"/>
    <w:rsid w:val="00E817EB"/>
    <w:rsid w:val="00E81A5D"/>
    <w:rsid w:val="00E81C68"/>
    <w:rsid w:val="00E82045"/>
    <w:rsid w:val="00E821EE"/>
    <w:rsid w:val="00E82999"/>
    <w:rsid w:val="00E83301"/>
    <w:rsid w:val="00E84C69"/>
    <w:rsid w:val="00E85C3F"/>
    <w:rsid w:val="00E85D93"/>
    <w:rsid w:val="00E85FD3"/>
    <w:rsid w:val="00E86EC6"/>
    <w:rsid w:val="00E87B82"/>
    <w:rsid w:val="00E907A1"/>
    <w:rsid w:val="00E90DB2"/>
    <w:rsid w:val="00E92302"/>
    <w:rsid w:val="00E943C7"/>
    <w:rsid w:val="00E95064"/>
    <w:rsid w:val="00E95210"/>
    <w:rsid w:val="00E963D4"/>
    <w:rsid w:val="00E97CE0"/>
    <w:rsid w:val="00EA0DC0"/>
    <w:rsid w:val="00EA25F4"/>
    <w:rsid w:val="00EA317C"/>
    <w:rsid w:val="00EA3A82"/>
    <w:rsid w:val="00EA404D"/>
    <w:rsid w:val="00EA422C"/>
    <w:rsid w:val="00EA6666"/>
    <w:rsid w:val="00EA6B37"/>
    <w:rsid w:val="00EB03D3"/>
    <w:rsid w:val="00EB03DA"/>
    <w:rsid w:val="00EB11A1"/>
    <w:rsid w:val="00EB120C"/>
    <w:rsid w:val="00EB12ED"/>
    <w:rsid w:val="00EB2DB3"/>
    <w:rsid w:val="00EB52F1"/>
    <w:rsid w:val="00EB5D78"/>
    <w:rsid w:val="00EB67A4"/>
    <w:rsid w:val="00EC2B5E"/>
    <w:rsid w:val="00EC310D"/>
    <w:rsid w:val="00EC373B"/>
    <w:rsid w:val="00EC3F1C"/>
    <w:rsid w:val="00EC3F53"/>
    <w:rsid w:val="00EC4019"/>
    <w:rsid w:val="00EC423C"/>
    <w:rsid w:val="00EC71EF"/>
    <w:rsid w:val="00EC7268"/>
    <w:rsid w:val="00EC7D48"/>
    <w:rsid w:val="00EC7D6C"/>
    <w:rsid w:val="00ED001C"/>
    <w:rsid w:val="00ED1F38"/>
    <w:rsid w:val="00ED1FBE"/>
    <w:rsid w:val="00ED3119"/>
    <w:rsid w:val="00ED3705"/>
    <w:rsid w:val="00ED384D"/>
    <w:rsid w:val="00ED478C"/>
    <w:rsid w:val="00ED5F96"/>
    <w:rsid w:val="00ED6C9A"/>
    <w:rsid w:val="00ED7DBE"/>
    <w:rsid w:val="00EE05E0"/>
    <w:rsid w:val="00EE0B2B"/>
    <w:rsid w:val="00EE0ED3"/>
    <w:rsid w:val="00EE208A"/>
    <w:rsid w:val="00EE20F1"/>
    <w:rsid w:val="00EE24FD"/>
    <w:rsid w:val="00EE2820"/>
    <w:rsid w:val="00EE330D"/>
    <w:rsid w:val="00EE4F47"/>
    <w:rsid w:val="00EE5243"/>
    <w:rsid w:val="00EE5F26"/>
    <w:rsid w:val="00EE73F7"/>
    <w:rsid w:val="00EF08DC"/>
    <w:rsid w:val="00EF243B"/>
    <w:rsid w:val="00EF31AB"/>
    <w:rsid w:val="00EF425B"/>
    <w:rsid w:val="00EF4B3A"/>
    <w:rsid w:val="00EF5F3D"/>
    <w:rsid w:val="00EF622B"/>
    <w:rsid w:val="00F024CE"/>
    <w:rsid w:val="00F02C85"/>
    <w:rsid w:val="00F0513A"/>
    <w:rsid w:val="00F0657B"/>
    <w:rsid w:val="00F07149"/>
    <w:rsid w:val="00F11803"/>
    <w:rsid w:val="00F11865"/>
    <w:rsid w:val="00F12E2A"/>
    <w:rsid w:val="00F130B5"/>
    <w:rsid w:val="00F14168"/>
    <w:rsid w:val="00F162F6"/>
    <w:rsid w:val="00F16997"/>
    <w:rsid w:val="00F17056"/>
    <w:rsid w:val="00F17EC3"/>
    <w:rsid w:val="00F21AF4"/>
    <w:rsid w:val="00F21CFB"/>
    <w:rsid w:val="00F22BE0"/>
    <w:rsid w:val="00F24C24"/>
    <w:rsid w:val="00F24D67"/>
    <w:rsid w:val="00F2524C"/>
    <w:rsid w:val="00F25519"/>
    <w:rsid w:val="00F25570"/>
    <w:rsid w:val="00F27551"/>
    <w:rsid w:val="00F27A5F"/>
    <w:rsid w:val="00F30091"/>
    <w:rsid w:val="00F31823"/>
    <w:rsid w:val="00F32AD8"/>
    <w:rsid w:val="00F32E15"/>
    <w:rsid w:val="00F339C9"/>
    <w:rsid w:val="00F349B4"/>
    <w:rsid w:val="00F35121"/>
    <w:rsid w:val="00F353B2"/>
    <w:rsid w:val="00F35738"/>
    <w:rsid w:val="00F358C9"/>
    <w:rsid w:val="00F36F44"/>
    <w:rsid w:val="00F371D1"/>
    <w:rsid w:val="00F42F3E"/>
    <w:rsid w:val="00F43AA8"/>
    <w:rsid w:val="00F43E75"/>
    <w:rsid w:val="00F4465D"/>
    <w:rsid w:val="00F45E1C"/>
    <w:rsid w:val="00F46977"/>
    <w:rsid w:val="00F47A9C"/>
    <w:rsid w:val="00F47E51"/>
    <w:rsid w:val="00F5007F"/>
    <w:rsid w:val="00F5073A"/>
    <w:rsid w:val="00F51668"/>
    <w:rsid w:val="00F51ABF"/>
    <w:rsid w:val="00F53679"/>
    <w:rsid w:val="00F54B21"/>
    <w:rsid w:val="00F553A9"/>
    <w:rsid w:val="00F55421"/>
    <w:rsid w:val="00F6045F"/>
    <w:rsid w:val="00F60BCD"/>
    <w:rsid w:val="00F60C8C"/>
    <w:rsid w:val="00F6143B"/>
    <w:rsid w:val="00F63BEA"/>
    <w:rsid w:val="00F64D50"/>
    <w:rsid w:val="00F64DE2"/>
    <w:rsid w:val="00F67401"/>
    <w:rsid w:val="00F674B0"/>
    <w:rsid w:val="00F70800"/>
    <w:rsid w:val="00F71F17"/>
    <w:rsid w:val="00F725D4"/>
    <w:rsid w:val="00F72690"/>
    <w:rsid w:val="00F730A9"/>
    <w:rsid w:val="00F73AB5"/>
    <w:rsid w:val="00F73D37"/>
    <w:rsid w:val="00F74760"/>
    <w:rsid w:val="00F769AA"/>
    <w:rsid w:val="00F76C15"/>
    <w:rsid w:val="00F80834"/>
    <w:rsid w:val="00F811DE"/>
    <w:rsid w:val="00F8144A"/>
    <w:rsid w:val="00F8293B"/>
    <w:rsid w:val="00F82AE0"/>
    <w:rsid w:val="00F858C5"/>
    <w:rsid w:val="00F90841"/>
    <w:rsid w:val="00F929ED"/>
    <w:rsid w:val="00F92A8D"/>
    <w:rsid w:val="00F92D24"/>
    <w:rsid w:val="00F942A6"/>
    <w:rsid w:val="00F949C1"/>
    <w:rsid w:val="00F9566E"/>
    <w:rsid w:val="00F959FD"/>
    <w:rsid w:val="00F96034"/>
    <w:rsid w:val="00F961A7"/>
    <w:rsid w:val="00FA19B4"/>
    <w:rsid w:val="00FA3048"/>
    <w:rsid w:val="00FA428B"/>
    <w:rsid w:val="00FA42CF"/>
    <w:rsid w:val="00FA57E5"/>
    <w:rsid w:val="00FB0047"/>
    <w:rsid w:val="00FB1AAC"/>
    <w:rsid w:val="00FB38C4"/>
    <w:rsid w:val="00FB3CF1"/>
    <w:rsid w:val="00FB5897"/>
    <w:rsid w:val="00FB5936"/>
    <w:rsid w:val="00FB6369"/>
    <w:rsid w:val="00FB6896"/>
    <w:rsid w:val="00FB7096"/>
    <w:rsid w:val="00FB7E7E"/>
    <w:rsid w:val="00FC13DF"/>
    <w:rsid w:val="00FC1A01"/>
    <w:rsid w:val="00FC1E24"/>
    <w:rsid w:val="00FC4639"/>
    <w:rsid w:val="00FC577E"/>
    <w:rsid w:val="00FC636C"/>
    <w:rsid w:val="00FC7016"/>
    <w:rsid w:val="00FC745C"/>
    <w:rsid w:val="00FC7704"/>
    <w:rsid w:val="00FD0D7E"/>
    <w:rsid w:val="00FD0DE5"/>
    <w:rsid w:val="00FD1F2C"/>
    <w:rsid w:val="00FD3CA0"/>
    <w:rsid w:val="00FD480F"/>
    <w:rsid w:val="00FD4F3F"/>
    <w:rsid w:val="00FD670A"/>
    <w:rsid w:val="00FD72A0"/>
    <w:rsid w:val="00FE277D"/>
    <w:rsid w:val="00FE2EAF"/>
    <w:rsid w:val="00FE2F2F"/>
    <w:rsid w:val="00FE66DF"/>
    <w:rsid w:val="00FE6A62"/>
    <w:rsid w:val="00FE7806"/>
    <w:rsid w:val="00FE7FA9"/>
    <w:rsid w:val="00FF0256"/>
    <w:rsid w:val="00FF067E"/>
    <w:rsid w:val="00FF0B2C"/>
    <w:rsid w:val="00FF0C24"/>
    <w:rsid w:val="00FF0CC8"/>
    <w:rsid w:val="00FF0E17"/>
    <w:rsid w:val="00FF26DB"/>
    <w:rsid w:val="00FF34BF"/>
    <w:rsid w:val="00FF357E"/>
    <w:rsid w:val="00FF4388"/>
    <w:rsid w:val="00FF4C0A"/>
    <w:rsid w:val="00FF5508"/>
    <w:rsid w:val="00FF5B79"/>
    <w:rsid w:val="00FF71A2"/>
    <w:rsid w:val="00FF71F8"/>
    <w:rsid w:val="01344F28"/>
    <w:rsid w:val="013D36FB"/>
    <w:rsid w:val="01425F35"/>
    <w:rsid w:val="01452A11"/>
    <w:rsid w:val="01512DB7"/>
    <w:rsid w:val="015B030D"/>
    <w:rsid w:val="017F2134"/>
    <w:rsid w:val="01D33BA6"/>
    <w:rsid w:val="02187D15"/>
    <w:rsid w:val="024E5413"/>
    <w:rsid w:val="029C0209"/>
    <w:rsid w:val="02A42819"/>
    <w:rsid w:val="02B05CC2"/>
    <w:rsid w:val="02BD2987"/>
    <w:rsid w:val="02DF3AA0"/>
    <w:rsid w:val="02E545AE"/>
    <w:rsid w:val="030C0FDE"/>
    <w:rsid w:val="03102E60"/>
    <w:rsid w:val="032A7EE1"/>
    <w:rsid w:val="03316565"/>
    <w:rsid w:val="034D2EB2"/>
    <w:rsid w:val="036057E7"/>
    <w:rsid w:val="038C68EB"/>
    <w:rsid w:val="03961AB7"/>
    <w:rsid w:val="03B85418"/>
    <w:rsid w:val="03D2649A"/>
    <w:rsid w:val="03DB2F19"/>
    <w:rsid w:val="04215438"/>
    <w:rsid w:val="04567ADA"/>
    <w:rsid w:val="04692F73"/>
    <w:rsid w:val="046F137C"/>
    <w:rsid w:val="04A20D5B"/>
    <w:rsid w:val="04E04AC9"/>
    <w:rsid w:val="04E061FE"/>
    <w:rsid w:val="04F06652"/>
    <w:rsid w:val="05360139"/>
    <w:rsid w:val="05D17916"/>
    <w:rsid w:val="05F26454"/>
    <w:rsid w:val="061D6A60"/>
    <w:rsid w:val="062532C8"/>
    <w:rsid w:val="062F1E17"/>
    <w:rsid w:val="06894D72"/>
    <w:rsid w:val="069779A8"/>
    <w:rsid w:val="06AA7420"/>
    <w:rsid w:val="06B14925"/>
    <w:rsid w:val="06D23224"/>
    <w:rsid w:val="07871D86"/>
    <w:rsid w:val="0799432C"/>
    <w:rsid w:val="079A434D"/>
    <w:rsid w:val="07E14E3A"/>
    <w:rsid w:val="07F6642E"/>
    <w:rsid w:val="07FC248A"/>
    <w:rsid w:val="080A3721"/>
    <w:rsid w:val="08127150"/>
    <w:rsid w:val="08472BCF"/>
    <w:rsid w:val="087811C3"/>
    <w:rsid w:val="089D5EAC"/>
    <w:rsid w:val="09033C15"/>
    <w:rsid w:val="09095201"/>
    <w:rsid w:val="090A7311"/>
    <w:rsid w:val="093D368C"/>
    <w:rsid w:val="097C09E0"/>
    <w:rsid w:val="09906EA3"/>
    <w:rsid w:val="09AA4A79"/>
    <w:rsid w:val="09DF5196"/>
    <w:rsid w:val="09EC6C83"/>
    <w:rsid w:val="0A1012AE"/>
    <w:rsid w:val="0A4D3CDB"/>
    <w:rsid w:val="0A5C3753"/>
    <w:rsid w:val="0A617F51"/>
    <w:rsid w:val="0A9510A9"/>
    <w:rsid w:val="0A9561F0"/>
    <w:rsid w:val="0AB105A1"/>
    <w:rsid w:val="0AD76568"/>
    <w:rsid w:val="0B691DDA"/>
    <w:rsid w:val="0B7C5C04"/>
    <w:rsid w:val="0B7E6797"/>
    <w:rsid w:val="0BB6136A"/>
    <w:rsid w:val="0BC37089"/>
    <w:rsid w:val="0C21715D"/>
    <w:rsid w:val="0C4D314E"/>
    <w:rsid w:val="0C964C73"/>
    <w:rsid w:val="0CAE3A02"/>
    <w:rsid w:val="0CB20F1B"/>
    <w:rsid w:val="0CBE3FA8"/>
    <w:rsid w:val="0CEC06F7"/>
    <w:rsid w:val="0CF215A3"/>
    <w:rsid w:val="0CF72B2C"/>
    <w:rsid w:val="0D8314F4"/>
    <w:rsid w:val="0D86542E"/>
    <w:rsid w:val="0D8D1557"/>
    <w:rsid w:val="0DE069A3"/>
    <w:rsid w:val="0E5925E2"/>
    <w:rsid w:val="0E5D15CC"/>
    <w:rsid w:val="0E630C4F"/>
    <w:rsid w:val="0E815002"/>
    <w:rsid w:val="0E8C5935"/>
    <w:rsid w:val="0EFF1062"/>
    <w:rsid w:val="0F3D1E05"/>
    <w:rsid w:val="0F4D5942"/>
    <w:rsid w:val="0F590485"/>
    <w:rsid w:val="0F722452"/>
    <w:rsid w:val="0FF96BA0"/>
    <w:rsid w:val="0FFF15C9"/>
    <w:rsid w:val="100138EC"/>
    <w:rsid w:val="101B6BB5"/>
    <w:rsid w:val="103407F3"/>
    <w:rsid w:val="10602C2A"/>
    <w:rsid w:val="107568BB"/>
    <w:rsid w:val="10A80CA2"/>
    <w:rsid w:val="10CF52CC"/>
    <w:rsid w:val="10E3525C"/>
    <w:rsid w:val="10F15270"/>
    <w:rsid w:val="11122CB1"/>
    <w:rsid w:val="111F161C"/>
    <w:rsid w:val="1124316E"/>
    <w:rsid w:val="1148583B"/>
    <w:rsid w:val="115410EA"/>
    <w:rsid w:val="11671B18"/>
    <w:rsid w:val="1174349C"/>
    <w:rsid w:val="11816E73"/>
    <w:rsid w:val="11940F0F"/>
    <w:rsid w:val="119D0370"/>
    <w:rsid w:val="11B61371"/>
    <w:rsid w:val="11BB3A4C"/>
    <w:rsid w:val="11BB72C7"/>
    <w:rsid w:val="11D34319"/>
    <w:rsid w:val="11DD4DF4"/>
    <w:rsid w:val="120B031F"/>
    <w:rsid w:val="120F6837"/>
    <w:rsid w:val="1212697F"/>
    <w:rsid w:val="123F415A"/>
    <w:rsid w:val="12540A02"/>
    <w:rsid w:val="12762705"/>
    <w:rsid w:val="129211C6"/>
    <w:rsid w:val="12A00E84"/>
    <w:rsid w:val="12AC6C78"/>
    <w:rsid w:val="12AD5BBC"/>
    <w:rsid w:val="12C345AF"/>
    <w:rsid w:val="12FD14AD"/>
    <w:rsid w:val="13007076"/>
    <w:rsid w:val="1317698E"/>
    <w:rsid w:val="13347AF3"/>
    <w:rsid w:val="1335457A"/>
    <w:rsid w:val="135232AF"/>
    <w:rsid w:val="135636CF"/>
    <w:rsid w:val="13571FFE"/>
    <w:rsid w:val="13F6630F"/>
    <w:rsid w:val="148A53F7"/>
    <w:rsid w:val="14966BD3"/>
    <w:rsid w:val="14AC4C33"/>
    <w:rsid w:val="14B51E25"/>
    <w:rsid w:val="14BE060E"/>
    <w:rsid w:val="14CE6BB6"/>
    <w:rsid w:val="14F163B1"/>
    <w:rsid w:val="156807F9"/>
    <w:rsid w:val="15820C91"/>
    <w:rsid w:val="158D4B9A"/>
    <w:rsid w:val="1594764C"/>
    <w:rsid w:val="15A91AAC"/>
    <w:rsid w:val="15BE3CC4"/>
    <w:rsid w:val="15D638D5"/>
    <w:rsid w:val="15D7047B"/>
    <w:rsid w:val="15F466E7"/>
    <w:rsid w:val="16091D7E"/>
    <w:rsid w:val="160A2DA7"/>
    <w:rsid w:val="163B6FD5"/>
    <w:rsid w:val="163E5364"/>
    <w:rsid w:val="164765C6"/>
    <w:rsid w:val="16757D7E"/>
    <w:rsid w:val="16765FFC"/>
    <w:rsid w:val="167C398D"/>
    <w:rsid w:val="16AE2F90"/>
    <w:rsid w:val="16AF1BF3"/>
    <w:rsid w:val="16B5670B"/>
    <w:rsid w:val="16D23B6F"/>
    <w:rsid w:val="175556AE"/>
    <w:rsid w:val="177178E5"/>
    <w:rsid w:val="177D26D9"/>
    <w:rsid w:val="179C0E0E"/>
    <w:rsid w:val="17AA1414"/>
    <w:rsid w:val="17DF3FE3"/>
    <w:rsid w:val="181D3E2D"/>
    <w:rsid w:val="18240BD6"/>
    <w:rsid w:val="184F0D29"/>
    <w:rsid w:val="18557E91"/>
    <w:rsid w:val="18691DD2"/>
    <w:rsid w:val="18795E77"/>
    <w:rsid w:val="18CB007E"/>
    <w:rsid w:val="18D444F2"/>
    <w:rsid w:val="190B5E8F"/>
    <w:rsid w:val="19101EF6"/>
    <w:rsid w:val="1914723F"/>
    <w:rsid w:val="19245C2D"/>
    <w:rsid w:val="19440A52"/>
    <w:rsid w:val="19611F59"/>
    <w:rsid w:val="196853DC"/>
    <w:rsid w:val="196B5B73"/>
    <w:rsid w:val="19957396"/>
    <w:rsid w:val="19A87AC0"/>
    <w:rsid w:val="19D46213"/>
    <w:rsid w:val="19D6372D"/>
    <w:rsid w:val="19E73F24"/>
    <w:rsid w:val="1A271047"/>
    <w:rsid w:val="1A2E5A9A"/>
    <w:rsid w:val="1A6C705E"/>
    <w:rsid w:val="1A8832B8"/>
    <w:rsid w:val="1AA7682A"/>
    <w:rsid w:val="1AB5377F"/>
    <w:rsid w:val="1AD654AA"/>
    <w:rsid w:val="1AE15BFB"/>
    <w:rsid w:val="1AFA336D"/>
    <w:rsid w:val="1AFB6917"/>
    <w:rsid w:val="1B254411"/>
    <w:rsid w:val="1B4E6675"/>
    <w:rsid w:val="1B614316"/>
    <w:rsid w:val="1B722C82"/>
    <w:rsid w:val="1B800E20"/>
    <w:rsid w:val="1BA25BBE"/>
    <w:rsid w:val="1BB40776"/>
    <w:rsid w:val="1C0B60EB"/>
    <w:rsid w:val="1C0E071B"/>
    <w:rsid w:val="1C2B10C5"/>
    <w:rsid w:val="1C5E4A38"/>
    <w:rsid w:val="1CF07C42"/>
    <w:rsid w:val="1CFC579E"/>
    <w:rsid w:val="1D0D3EC8"/>
    <w:rsid w:val="1D4B1A29"/>
    <w:rsid w:val="1DAC307F"/>
    <w:rsid w:val="1DD0333A"/>
    <w:rsid w:val="1DDB194D"/>
    <w:rsid w:val="1DE23295"/>
    <w:rsid w:val="1E2D755D"/>
    <w:rsid w:val="1E441434"/>
    <w:rsid w:val="1E4A5594"/>
    <w:rsid w:val="1E4B72B7"/>
    <w:rsid w:val="1E9237FF"/>
    <w:rsid w:val="1E9E4121"/>
    <w:rsid w:val="1ED149B4"/>
    <w:rsid w:val="1F3244EA"/>
    <w:rsid w:val="1F4A1414"/>
    <w:rsid w:val="1F5C4B25"/>
    <w:rsid w:val="1F70289E"/>
    <w:rsid w:val="1F7603F9"/>
    <w:rsid w:val="1F942893"/>
    <w:rsid w:val="1FE01580"/>
    <w:rsid w:val="20115829"/>
    <w:rsid w:val="204B6EB1"/>
    <w:rsid w:val="20521BB6"/>
    <w:rsid w:val="205D2737"/>
    <w:rsid w:val="209F4076"/>
    <w:rsid w:val="20A34E52"/>
    <w:rsid w:val="20B83A59"/>
    <w:rsid w:val="20DF112A"/>
    <w:rsid w:val="20FB46CE"/>
    <w:rsid w:val="212426FB"/>
    <w:rsid w:val="214D3F16"/>
    <w:rsid w:val="21737359"/>
    <w:rsid w:val="21A44CAF"/>
    <w:rsid w:val="21E2574F"/>
    <w:rsid w:val="21E766C4"/>
    <w:rsid w:val="221062F2"/>
    <w:rsid w:val="22260566"/>
    <w:rsid w:val="223043DD"/>
    <w:rsid w:val="223B272B"/>
    <w:rsid w:val="223F3D3E"/>
    <w:rsid w:val="226134FC"/>
    <w:rsid w:val="227545AB"/>
    <w:rsid w:val="227A752E"/>
    <w:rsid w:val="228B4E1A"/>
    <w:rsid w:val="22944300"/>
    <w:rsid w:val="22AC68C1"/>
    <w:rsid w:val="22B41050"/>
    <w:rsid w:val="22BC581E"/>
    <w:rsid w:val="22BE2214"/>
    <w:rsid w:val="22FE593C"/>
    <w:rsid w:val="234D133D"/>
    <w:rsid w:val="234F681A"/>
    <w:rsid w:val="23AE277E"/>
    <w:rsid w:val="23BB25DB"/>
    <w:rsid w:val="23E24440"/>
    <w:rsid w:val="24115523"/>
    <w:rsid w:val="24285CF1"/>
    <w:rsid w:val="24606887"/>
    <w:rsid w:val="24B53B19"/>
    <w:rsid w:val="255D491A"/>
    <w:rsid w:val="25675E2E"/>
    <w:rsid w:val="25941B01"/>
    <w:rsid w:val="25AA48A0"/>
    <w:rsid w:val="25FB5E40"/>
    <w:rsid w:val="26103682"/>
    <w:rsid w:val="261B6B7C"/>
    <w:rsid w:val="267C2216"/>
    <w:rsid w:val="26AF69BC"/>
    <w:rsid w:val="26DB738F"/>
    <w:rsid w:val="26E00CB9"/>
    <w:rsid w:val="270B229C"/>
    <w:rsid w:val="27326D54"/>
    <w:rsid w:val="27432A44"/>
    <w:rsid w:val="27636207"/>
    <w:rsid w:val="279D7834"/>
    <w:rsid w:val="27DD10F0"/>
    <w:rsid w:val="27DE797A"/>
    <w:rsid w:val="27EC6DCE"/>
    <w:rsid w:val="28051365"/>
    <w:rsid w:val="28351341"/>
    <w:rsid w:val="284818D4"/>
    <w:rsid w:val="285B4211"/>
    <w:rsid w:val="286C101F"/>
    <w:rsid w:val="28775757"/>
    <w:rsid w:val="28E65A51"/>
    <w:rsid w:val="28F0571B"/>
    <w:rsid w:val="291B4515"/>
    <w:rsid w:val="293318BC"/>
    <w:rsid w:val="29477B4B"/>
    <w:rsid w:val="29731A14"/>
    <w:rsid w:val="297E3DAE"/>
    <w:rsid w:val="297F6455"/>
    <w:rsid w:val="29977CE1"/>
    <w:rsid w:val="29E52FA9"/>
    <w:rsid w:val="2A2E199C"/>
    <w:rsid w:val="2AA548C5"/>
    <w:rsid w:val="2ACF1F16"/>
    <w:rsid w:val="2AD669D0"/>
    <w:rsid w:val="2ADD3B36"/>
    <w:rsid w:val="2ADF0376"/>
    <w:rsid w:val="2AF213E9"/>
    <w:rsid w:val="2AF87CF5"/>
    <w:rsid w:val="2B000057"/>
    <w:rsid w:val="2B431281"/>
    <w:rsid w:val="2B65765E"/>
    <w:rsid w:val="2B8263FB"/>
    <w:rsid w:val="2B9222C6"/>
    <w:rsid w:val="2BA01ABF"/>
    <w:rsid w:val="2BE6513C"/>
    <w:rsid w:val="2BFE27DE"/>
    <w:rsid w:val="2C2715C1"/>
    <w:rsid w:val="2C2D36B2"/>
    <w:rsid w:val="2C3E2FD4"/>
    <w:rsid w:val="2C581D2C"/>
    <w:rsid w:val="2C9D137F"/>
    <w:rsid w:val="2CB17C98"/>
    <w:rsid w:val="2CB727B7"/>
    <w:rsid w:val="2CC861E7"/>
    <w:rsid w:val="2CC93AF1"/>
    <w:rsid w:val="2D0976E1"/>
    <w:rsid w:val="2D0C25AE"/>
    <w:rsid w:val="2D2C3609"/>
    <w:rsid w:val="2D680E1B"/>
    <w:rsid w:val="2D6E583A"/>
    <w:rsid w:val="2D936998"/>
    <w:rsid w:val="2D9C138F"/>
    <w:rsid w:val="2DD40A48"/>
    <w:rsid w:val="2DDE3454"/>
    <w:rsid w:val="2DE133C9"/>
    <w:rsid w:val="2E2511DB"/>
    <w:rsid w:val="2E3F7C06"/>
    <w:rsid w:val="2E452A9B"/>
    <w:rsid w:val="2E455199"/>
    <w:rsid w:val="2E703051"/>
    <w:rsid w:val="2E732EC0"/>
    <w:rsid w:val="2E8A26A7"/>
    <w:rsid w:val="2ECB0553"/>
    <w:rsid w:val="2EF35535"/>
    <w:rsid w:val="2F315F56"/>
    <w:rsid w:val="2F4F4355"/>
    <w:rsid w:val="2F55407A"/>
    <w:rsid w:val="2F8935F7"/>
    <w:rsid w:val="2F926A95"/>
    <w:rsid w:val="2FA26848"/>
    <w:rsid w:val="2FAE71D5"/>
    <w:rsid w:val="2FBD7DFE"/>
    <w:rsid w:val="2FC05FCB"/>
    <w:rsid w:val="2FFF71CC"/>
    <w:rsid w:val="3003215D"/>
    <w:rsid w:val="301D1FB3"/>
    <w:rsid w:val="305E04D6"/>
    <w:rsid w:val="307576E9"/>
    <w:rsid w:val="30AD626B"/>
    <w:rsid w:val="30C50EC5"/>
    <w:rsid w:val="30E37678"/>
    <w:rsid w:val="31263A40"/>
    <w:rsid w:val="3138283C"/>
    <w:rsid w:val="318D6FBF"/>
    <w:rsid w:val="31BC383F"/>
    <w:rsid w:val="31C1703C"/>
    <w:rsid w:val="31DC03D1"/>
    <w:rsid w:val="31F42F1F"/>
    <w:rsid w:val="31FC47D1"/>
    <w:rsid w:val="32210475"/>
    <w:rsid w:val="324E15BC"/>
    <w:rsid w:val="32537F13"/>
    <w:rsid w:val="3269367A"/>
    <w:rsid w:val="32750004"/>
    <w:rsid w:val="32D77094"/>
    <w:rsid w:val="32DA57E9"/>
    <w:rsid w:val="32EF0865"/>
    <w:rsid w:val="331950E7"/>
    <w:rsid w:val="332E40F2"/>
    <w:rsid w:val="33531F14"/>
    <w:rsid w:val="33937310"/>
    <w:rsid w:val="33B72F26"/>
    <w:rsid w:val="33F7467A"/>
    <w:rsid w:val="3458724A"/>
    <w:rsid w:val="346F581C"/>
    <w:rsid w:val="348B4175"/>
    <w:rsid w:val="348F3F5A"/>
    <w:rsid w:val="34A91E72"/>
    <w:rsid w:val="34AB60E3"/>
    <w:rsid w:val="34F52C59"/>
    <w:rsid w:val="35657EA3"/>
    <w:rsid w:val="35662B28"/>
    <w:rsid w:val="356A3BE5"/>
    <w:rsid w:val="357B167C"/>
    <w:rsid w:val="35CF385D"/>
    <w:rsid w:val="364B3E9B"/>
    <w:rsid w:val="367E1294"/>
    <w:rsid w:val="367E4BFB"/>
    <w:rsid w:val="368E1A2E"/>
    <w:rsid w:val="36A42C30"/>
    <w:rsid w:val="36CA09D0"/>
    <w:rsid w:val="36FD4983"/>
    <w:rsid w:val="372F510F"/>
    <w:rsid w:val="377E63D5"/>
    <w:rsid w:val="37A47723"/>
    <w:rsid w:val="37CD23DD"/>
    <w:rsid w:val="37D076BB"/>
    <w:rsid w:val="37D202A1"/>
    <w:rsid w:val="37EB1112"/>
    <w:rsid w:val="383D2556"/>
    <w:rsid w:val="385C6DDE"/>
    <w:rsid w:val="38796663"/>
    <w:rsid w:val="389E1A9E"/>
    <w:rsid w:val="391428FA"/>
    <w:rsid w:val="39377B82"/>
    <w:rsid w:val="394B5A36"/>
    <w:rsid w:val="394E0CC4"/>
    <w:rsid w:val="39887AE9"/>
    <w:rsid w:val="398D5A32"/>
    <w:rsid w:val="39B4049F"/>
    <w:rsid w:val="39C10DBA"/>
    <w:rsid w:val="39F039A6"/>
    <w:rsid w:val="39F218ED"/>
    <w:rsid w:val="39FC0AFC"/>
    <w:rsid w:val="3A075C31"/>
    <w:rsid w:val="3A080AC7"/>
    <w:rsid w:val="3A117DA0"/>
    <w:rsid w:val="3A301C71"/>
    <w:rsid w:val="3A33622B"/>
    <w:rsid w:val="3A370423"/>
    <w:rsid w:val="3A385D30"/>
    <w:rsid w:val="3AB61BF2"/>
    <w:rsid w:val="3B4440EC"/>
    <w:rsid w:val="3B5103D4"/>
    <w:rsid w:val="3B6C2A89"/>
    <w:rsid w:val="3B7B129B"/>
    <w:rsid w:val="3BAE1B4B"/>
    <w:rsid w:val="3BB70359"/>
    <w:rsid w:val="3C052E25"/>
    <w:rsid w:val="3C280945"/>
    <w:rsid w:val="3C301627"/>
    <w:rsid w:val="3C3778F0"/>
    <w:rsid w:val="3C595DF1"/>
    <w:rsid w:val="3C66660B"/>
    <w:rsid w:val="3C8257AA"/>
    <w:rsid w:val="3C8C4321"/>
    <w:rsid w:val="3CAE526A"/>
    <w:rsid w:val="3CB57182"/>
    <w:rsid w:val="3CBA4CD9"/>
    <w:rsid w:val="3D3C7C7E"/>
    <w:rsid w:val="3D510320"/>
    <w:rsid w:val="3D5412FD"/>
    <w:rsid w:val="3D830666"/>
    <w:rsid w:val="3DA34A64"/>
    <w:rsid w:val="3DBB0CC0"/>
    <w:rsid w:val="3DBD23B9"/>
    <w:rsid w:val="3E665A3F"/>
    <w:rsid w:val="3E684BA7"/>
    <w:rsid w:val="3E721ABF"/>
    <w:rsid w:val="3E9F33FD"/>
    <w:rsid w:val="3EB8697E"/>
    <w:rsid w:val="3EBC5D4C"/>
    <w:rsid w:val="3F3A3CE6"/>
    <w:rsid w:val="3F5B3464"/>
    <w:rsid w:val="3F6C11F8"/>
    <w:rsid w:val="3F890201"/>
    <w:rsid w:val="3FAC7D4B"/>
    <w:rsid w:val="3FCE71C0"/>
    <w:rsid w:val="40141331"/>
    <w:rsid w:val="40645EAF"/>
    <w:rsid w:val="409D530D"/>
    <w:rsid w:val="40CD7375"/>
    <w:rsid w:val="40D24048"/>
    <w:rsid w:val="40FE03FA"/>
    <w:rsid w:val="411C6F6E"/>
    <w:rsid w:val="4128449E"/>
    <w:rsid w:val="415C33DA"/>
    <w:rsid w:val="419B1E71"/>
    <w:rsid w:val="41A56155"/>
    <w:rsid w:val="41C3655F"/>
    <w:rsid w:val="41F209C8"/>
    <w:rsid w:val="41F96DC0"/>
    <w:rsid w:val="42831D7F"/>
    <w:rsid w:val="42896D8D"/>
    <w:rsid w:val="42922D4D"/>
    <w:rsid w:val="42B06F63"/>
    <w:rsid w:val="43194EAB"/>
    <w:rsid w:val="431D0A8B"/>
    <w:rsid w:val="43236C85"/>
    <w:rsid w:val="439B4FE2"/>
    <w:rsid w:val="43A92F80"/>
    <w:rsid w:val="43B44479"/>
    <w:rsid w:val="43B744A7"/>
    <w:rsid w:val="441D2B70"/>
    <w:rsid w:val="44427129"/>
    <w:rsid w:val="44745691"/>
    <w:rsid w:val="447919E7"/>
    <w:rsid w:val="44864722"/>
    <w:rsid w:val="44D91091"/>
    <w:rsid w:val="45213AD4"/>
    <w:rsid w:val="452C41D6"/>
    <w:rsid w:val="45914C82"/>
    <w:rsid w:val="45AE16C0"/>
    <w:rsid w:val="46443A5D"/>
    <w:rsid w:val="465026D7"/>
    <w:rsid w:val="46746617"/>
    <w:rsid w:val="468C410C"/>
    <w:rsid w:val="469309F9"/>
    <w:rsid w:val="46A043A8"/>
    <w:rsid w:val="46B21638"/>
    <w:rsid w:val="46C94B82"/>
    <w:rsid w:val="46D218A4"/>
    <w:rsid w:val="46EF5815"/>
    <w:rsid w:val="47260BA9"/>
    <w:rsid w:val="47413EE3"/>
    <w:rsid w:val="47562202"/>
    <w:rsid w:val="47C613AD"/>
    <w:rsid w:val="47E82754"/>
    <w:rsid w:val="487A4755"/>
    <w:rsid w:val="49005269"/>
    <w:rsid w:val="49064237"/>
    <w:rsid w:val="49363D0D"/>
    <w:rsid w:val="49390A26"/>
    <w:rsid w:val="496A4ABD"/>
    <w:rsid w:val="49A02B72"/>
    <w:rsid w:val="4A077EA1"/>
    <w:rsid w:val="4A385725"/>
    <w:rsid w:val="4A4147CD"/>
    <w:rsid w:val="4A57667C"/>
    <w:rsid w:val="4A78703A"/>
    <w:rsid w:val="4B480685"/>
    <w:rsid w:val="4B6B368A"/>
    <w:rsid w:val="4B6F63D5"/>
    <w:rsid w:val="4B9141DB"/>
    <w:rsid w:val="4BA16893"/>
    <w:rsid w:val="4BA562D9"/>
    <w:rsid w:val="4BBD465E"/>
    <w:rsid w:val="4BCB3B3B"/>
    <w:rsid w:val="4BDC0B4A"/>
    <w:rsid w:val="4BEF53BE"/>
    <w:rsid w:val="4C3D7922"/>
    <w:rsid w:val="4C7E2540"/>
    <w:rsid w:val="4CB92419"/>
    <w:rsid w:val="4CC441EC"/>
    <w:rsid w:val="4CDF50BB"/>
    <w:rsid w:val="4D010383"/>
    <w:rsid w:val="4D047100"/>
    <w:rsid w:val="4D1E41EB"/>
    <w:rsid w:val="4D2B2D4A"/>
    <w:rsid w:val="4D3A17AA"/>
    <w:rsid w:val="4D4434DA"/>
    <w:rsid w:val="4D804FEE"/>
    <w:rsid w:val="4D862DD3"/>
    <w:rsid w:val="4D9A79CE"/>
    <w:rsid w:val="4DFA733C"/>
    <w:rsid w:val="4E107A8C"/>
    <w:rsid w:val="4E152513"/>
    <w:rsid w:val="4E26166A"/>
    <w:rsid w:val="4E3D15E4"/>
    <w:rsid w:val="4E5A21D9"/>
    <w:rsid w:val="4E710E70"/>
    <w:rsid w:val="4E7C4ED0"/>
    <w:rsid w:val="4E9542F9"/>
    <w:rsid w:val="4E95526B"/>
    <w:rsid w:val="4E963BAD"/>
    <w:rsid w:val="4EC676D5"/>
    <w:rsid w:val="4EEC3DC1"/>
    <w:rsid w:val="4EEF107C"/>
    <w:rsid w:val="4EF60C3C"/>
    <w:rsid w:val="4F216DA1"/>
    <w:rsid w:val="4F3C6C8D"/>
    <w:rsid w:val="4F663355"/>
    <w:rsid w:val="4F844E61"/>
    <w:rsid w:val="4F9004F0"/>
    <w:rsid w:val="4F932AE4"/>
    <w:rsid w:val="4FE05F7E"/>
    <w:rsid w:val="4FE7495F"/>
    <w:rsid w:val="50182DAF"/>
    <w:rsid w:val="50472E88"/>
    <w:rsid w:val="50675739"/>
    <w:rsid w:val="506C29D7"/>
    <w:rsid w:val="50C5040A"/>
    <w:rsid w:val="513F5898"/>
    <w:rsid w:val="51504633"/>
    <w:rsid w:val="51AC5F0D"/>
    <w:rsid w:val="51C8263D"/>
    <w:rsid w:val="51D661C6"/>
    <w:rsid w:val="51F529A2"/>
    <w:rsid w:val="52234254"/>
    <w:rsid w:val="525F643D"/>
    <w:rsid w:val="52EB484D"/>
    <w:rsid w:val="53045574"/>
    <w:rsid w:val="53085A60"/>
    <w:rsid w:val="53184BD9"/>
    <w:rsid w:val="53C97E92"/>
    <w:rsid w:val="540256B2"/>
    <w:rsid w:val="54044A51"/>
    <w:rsid w:val="540601F5"/>
    <w:rsid w:val="540867B3"/>
    <w:rsid w:val="542547B7"/>
    <w:rsid w:val="54361B0F"/>
    <w:rsid w:val="544854B8"/>
    <w:rsid w:val="54684F82"/>
    <w:rsid w:val="54731935"/>
    <w:rsid w:val="54EB79EA"/>
    <w:rsid w:val="55246FFB"/>
    <w:rsid w:val="552F0E12"/>
    <w:rsid w:val="553D094D"/>
    <w:rsid w:val="55D126C5"/>
    <w:rsid w:val="55DE5F9A"/>
    <w:rsid w:val="55E15B9B"/>
    <w:rsid w:val="55FA1CBD"/>
    <w:rsid w:val="56347ADC"/>
    <w:rsid w:val="56A27408"/>
    <w:rsid w:val="56A51726"/>
    <w:rsid w:val="56D569C5"/>
    <w:rsid w:val="56E46C3B"/>
    <w:rsid w:val="571554F2"/>
    <w:rsid w:val="572407F8"/>
    <w:rsid w:val="57385CDB"/>
    <w:rsid w:val="57442EA8"/>
    <w:rsid w:val="574D0C43"/>
    <w:rsid w:val="57753030"/>
    <w:rsid w:val="578A6494"/>
    <w:rsid w:val="57944975"/>
    <w:rsid w:val="57BF6EAE"/>
    <w:rsid w:val="57EE6034"/>
    <w:rsid w:val="58242DE6"/>
    <w:rsid w:val="58354648"/>
    <w:rsid w:val="584C297B"/>
    <w:rsid w:val="587E1236"/>
    <w:rsid w:val="58D01689"/>
    <w:rsid w:val="59123BFA"/>
    <w:rsid w:val="592271FE"/>
    <w:rsid w:val="593E118F"/>
    <w:rsid w:val="597D00C7"/>
    <w:rsid w:val="59B63E35"/>
    <w:rsid w:val="59CA4B60"/>
    <w:rsid w:val="59D26BBC"/>
    <w:rsid w:val="59D63EEB"/>
    <w:rsid w:val="5A056C0A"/>
    <w:rsid w:val="5A2B5E8F"/>
    <w:rsid w:val="5A35795B"/>
    <w:rsid w:val="5A3D190B"/>
    <w:rsid w:val="5AD85164"/>
    <w:rsid w:val="5B166201"/>
    <w:rsid w:val="5B1D5428"/>
    <w:rsid w:val="5B5B6C2F"/>
    <w:rsid w:val="5B641E27"/>
    <w:rsid w:val="5B7D5BEE"/>
    <w:rsid w:val="5BBE57C3"/>
    <w:rsid w:val="5BE579B9"/>
    <w:rsid w:val="5BFF4AAE"/>
    <w:rsid w:val="5C295FA2"/>
    <w:rsid w:val="5C3159CB"/>
    <w:rsid w:val="5C416E77"/>
    <w:rsid w:val="5C512749"/>
    <w:rsid w:val="5C872653"/>
    <w:rsid w:val="5C913B70"/>
    <w:rsid w:val="5CBD7648"/>
    <w:rsid w:val="5CE45D2D"/>
    <w:rsid w:val="5CF6702C"/>
    <w:rsid w:val="5D1037EF"/>
    <w:rsid w:val="5D124B8A"/>
    <w:rsid w:val="5D472170"/>
    <w:rsid w:val="5D5432FF"/>
    <w:rsid w:val="5D79222A"/>
    <w:rsid w:val="5DBD2AFF"/>
    <w:rsid w:val="5DD64FF7"/>
    <w:rsid w:val="5DF01D16"/>
    <w:rsid w:val="5E5E3691"/>
    <w:rsid w:val="5EA8714A"/>
    <w:rsid w:val="5EC12FE8"/>
    <w:rsid w:val="5ED10E94"/>
    <w:rsid w:val="5F6F35B7"/>
    <w:rsid w:val="5F794714"/>
    <w:rsid w:val="5F834A1D"/>
    <w:rsid w:val="5F885B66"/>
    <w:rsid w:val="5FA71B31"/>
    <w:rsid w:val="5FD93AA6"/>
    <w:rsid w:val="5FDB2797"/>
    <w:rsid w:val="600056F1"/>
    <w:rsid w:val="600100EC"/>
    <w:rsid w:val="60052740"/>
    <w:rsid w:val="6006588B"/>
    <w:rsid w:val="60070441"/>
    <w:rsid w:val="60090137"/>
    <w:rsid w:val="60217C46"/>
    <w:rsid w:val="60381F5F"/>
    <w:rsid w:val="606A04C5"/>
    <w:rsid w:val="60A24CB3"/>
    <w:rsid w:val="60E16F61"/>
    <w:rsid w:val="61370669"/>
    <w:rsid w:val="61533542"/>
    <w:rsid w:val="61653AA1"/>
    <w:rsid w:val="6167764E"/>
    <w:rsid w:val="61AF41A4"/>
    <w:rsid w:val="61B2573A"/>
    <w:rsid w:val="61B7588B"/>
    <w:rsid w:val="61DD4C1F"/>
    <w:rsid w:val="62534299"/>
    <w:rsid w:val="62A260EF"/>
    <w:rsid w:val="62AD3351"/>
    <w:rsid w:val="62BB538C"/>
    <w:rsid w:val="62BD6E93"/>
    <w:rsid w:val="62E420AC"/>
    <w:rsid w:val="630E6F21"/>
    <w:rsid w:val="634043C2"/>
    <w:rsid w:val="637269A4"/>
    <w:rsid w:val="637D2FE1"/>
    <w:rsid w:val="63B1592D"/>
    <w:rsid w:val="63B85DC2"/>
    <w:rsid w:val="641C5F41"/>
    <w:rsid w:val="641F18BB"/>
    <w:rsid w:val="643C4FD6"/>
    <w:rsid w:val="64620502"/>
    <w:rsid w:val="647E65B1"/>
    <w:rsid w:val="64857D77"/>
    <w:rsid w:val="64933A1B"/>
    <w:rsid w:val="64CC438E"/>
    <w:rsid w:val="64CD30BC"/>
    <w:rsid w:val="650C5A6B"/>
    <w:rsid w:val="65642AF3"/>
    <w:rsid w:val="65716786"/>
    <w:rsid w:val="65750C98"/>
    <w:rsid w:val="65792868"/>
    <w:rsid w:val="659968BC"/>
    <w:rsid w:val="66042084"/>
    <w:rsid w:val="6621492E"/>
    <w:rsid w:val="66454D8F"/>
    <w:rsid w:val="66CE5CF0"/>
    <w:rsid w:val="66F82003"/>
    <w:rsid w:val="67216767"/>
    <w:rsid w:val="6733413F"/>
    <w:rsid w:val="67481C49"/>
    <w:rsid w:val="676B2A1E"/>
    <w:rsid w:val="67837F77"/>
    <w:rsid w:val="67CC7E7E"/>
    <w:rsid w:val="67D80C85"/>
    <w:rsid w:val="67FA0B3B"/>
    <w:rsid w:val="6832023C"/>
    <w:rsid w:val="68535961"/>
    <w:rsid w:val="68C04C18"/>
    <w:rsid w:val="68D0768B"/>
    <w:rsid w:val="68D30AF6"/>
    <w:rsid w:val="68D5501A"/>
    <w:rsid w:val="69626FAF"/>
    <w:rsid w:val="697B4EEF"/>
    <w:rsid w:val="699E43EC"/>
    <w:rsid w:val="69A21727"/>
    <w:rsid w:val="69AD3576"/>
    <w:rsid w:val="69BD6019"/>
    <w:rsid w:val="69F138E6"/>
    <w:rsid w:val="6A171679"/>
    <w:rsid w:val="6A3956F7"/>
    <w:rsid w:val="6AA81DD6"/>
    <w:rsid w:val="6AD36357"/>
    <w:rsid w:val="6AEB038A"/>
    <w:rsid w:val="6AFF7498"/>
    <w:rsid w:val="6B0C67EE"/>
    <w:rsid w:val="6B255760"/>
    <w:rsid w:val="6B3B06BE"/>
    <w:rsid w:val="6B5957D3"/>
    <w:rsid w:val="6B6C6970"/>
    <w:rsid w:val="6BAD63F7"/>
    <w:rsid w:val="6BB1727C"/>
    <w:rsid w:val="6BDB7D16"/>
    <w:rsid w:val="6BFF16AD"/>
    <w:rsid w:val="6C046E55"/>
    <w:rsid w:val="6C365B84"/>
    <w:rsid w:val="6C3A6A9A"/>
    <w:rsid w:val="6C3D289F"/>
    <w:rsid w:val="6C457615"/>
    <w:rsid w:val="6C5C6323"/>
    <w:rsid w:val="6C6458D3"/>
    <w:rsid w:val="6C675AD0"/>
    <w:rsid w:val="6C7249AB"/>
    <w:rsid w:val="6C7D0FEA"/>
    <w:rsid w:val="6CAA6E33"/>
    <w:rsid w:val="6CAE1ABF"/>
    <w:rsid w:val="6D0E04D4"/>
    <w:rsid w:val="6D1D76BD"/>
    <w:rsid w:val="6D2C5403"/>
    <w:rsid w:val="6DA96554"/>
    <w:rsid w:val="6E0E061F"/>
    <w:rsid w:val="6E35414D"/>
    <w:rsid w:val="6E477E38"/>
    <w:rsid w:val="6E5122A7"/>
    <w:rsid w:val="6E55505C"/>
    <w:rsid w:val="6E980C71"/>
    <w:rsid w:val="6EA179D4"/>
    <w:rsid w:val="6ECE5E76"/>
    <w:rsid w:val="6EDE1E1A"/>
    <w:rsid w:val="6F2840DB"/>
    <w:rsid w:val="6F3A63F5"/>
    <w:rsid w:val="6F9E02CD"/>
    <w:rsid w:val="6FB56D09"/>
    <w:rsid w:val="6FBE6947"/>
    <w:rsid w:val="6FEA6E26"/>
    <w:rsid w:val="6FEF2AEA"/>
    <w:rsid w:val="70002EC9"/>
    <w:rsid w:val="700D52DE"/>
    <w:rsid w:val="701E74A6"/>
    <w:rsid w:val="70F60B3E"/>
    <w:rsid w:val="712A3F52"/>
    <w:rsid w:val="7158799F"/>
    <w:rsid w:val="71896214"/>
    <w:rsid w:val="718B4E5C"/>
    <w:rsid w:val="720F18CE"/>
    <w:rsid w:val="72515BB2"/>
    <w:rsid w:val="728136DC"/>
    <w:rsid w:val="72950DE2"/>
    <w:rsid w:val="72C64775"/>
    <w:rsid w:val="72D00843"/>
    <w:rsid w:val="72EA3CF2"/>
    <w:rsid w:val="72F25F52"/>
    <w:rsid w:val="73060080"/>
    <w:rsid w:val="731E3A38"/>
    <w:rsid w:val="732729FC"/>
    <w:rsid w:val="732E1F19"/>
    <w:rsid w:val="73393277"/>
    <w:rsid w:val="734D4526"/>
    <w:rsid w:val="736A08AD"/>
    <w:rsid w:val="738030DF"/>
    <w:rsid w:val="739011EA"/>
    <w:rsid w:val="739C4D18"/>
    <w:rsid w:val="73AE45A3"/>
    <w:rsid w:val="73EA0868"/>
    <w:rsid w:val="73F40EED"/>
    <w:rsid w:val="73F65D65"/>
    <w:rsid w:val="74010D49"/>
    <w:rsid w:val="7417182B"/>
    <w:rsid w:val="743A135D"/>
    <w:rsid w:val="745E7844"/>
    <w:rsid w:val="74683921"/>
    <w:rsid w:val="74695ACF"/>
    <w:rsid w:val="747E100D"/>
    <w:rsid w:val="749354CF"/>
    <w:rsid w:val="749C5078"/>
    <w:rsid w:val="74CF4882"/>
    <w:rsid w:val="74F85838"/>
    <w:rsid w:val="752232E3"/>
    <w:rsid w:val="75232387"/>
    <w:rsid w:val="753B2C90"/>
    <w:rsid w:val="75471D9B"/>
    <w:rsid w:val="75561D50"/>
    <w:rsid w:val="7572563E"/>
    <w:rsid w:val="757E687C"/>
    <w:rsid w:val="758A7C33"/>
    <w:rsid w:val="75BD734E"/>
    <w:rsid w:val="760E4EC8"/>
    <w:rsid w:val="76141E33"/>
    <w:rsid w:val="765451BF"/>
    <w:rsid w:val="76665CE2"/>
    <w:rsid w:val="767F44ED"/>
    <w:rsid w:val="769E6D88"/>
    <w:rsid w:val="76A54709"/>
    <w:rsid w:val="76C65E36"/>
    <w:rsid w:val="76D735BA"/>
    <w:rsid w:val="76E755D1"/>
    <w:rsid w:val="77257512"/>
    <w:rsid w:val="773C27C0"/>
    <w:rsid w:val="773F369C"/>
    <w:rsid w:val="77487812"/>
    <w:rsid w:val="776B6F6D"/>
    <w:rsid w:val="7779424B"/>
    <w:rsid w:val="778E03CC"/>
    <w:rsid w:val="77A77999"/>
    <w:rsid w:val="77A8519A"/>
    <w:rsid w:val="77D907F2"/>
    <w:rsid w:val="77FC762D"/>
    <w:rsid w:val="78444D23"/>
    <w:rsid w:val="78BD2923"/>
    <w:rsid w:val="78C41065"/>
    <w:rsid w:val="78CE3A24"/>
    <w:rsid w:val="79512C13"/>
    <w:rsid w:val="795551F2"/>
    <w:rsid w:val="7960009C"/>
    <w:rsid w:val="79826455"/>
    <w:rsid w:val="79873D34"/>
    <w:rsid w:val="79903996"/>
    <w:rsid w:val="79936366"/>
    <w:rsid w:val="79E95BD7"/>
    <w:rsid w:val="7A1D349C"/>
    <w:rsid w:val="7A4A4373"/>
    <w:rsid w:val="7A694669"/>
    <w:rsid w:val="7A9B7DF7"/>
    <w:rsid w:val="7B0C6F66"/>
    <w:rsid w:val="7B7E717D"/>
    <w:rsid w:val="7B9D3130"/>
    <w:rsid w:val="7C140E63"/>
    <w:rsid w:val="7C211F9D"/>
    <w:rsid w:val="7C215EDD"/>
    <w:rsid w:val="7C22096D"/>
    <w:rsid w:val="7C2D5EB0"/>
    <w:rsid w:val="7C5C6DDB"/>
    <w:rsid w:val="7C75231A"/>
    <w:rsid w:val="7C895E8F"/>
    <w:rsid w:val="7C97246A"/>
    <w:rsid w:val="7CE331F7"/>
    <w:rsid w:val="7D2B7B87"/>
    <w:rsid w:val="7D3201A2"/>
    <w:rsid w:val="7D55462A"/>
    <w:rsid w:val="7D6A7FB3"/>
    <w:rsid w:val="7D7C0254"/>
    <w:rsid w:val="7DBE2778"/>
    <w:rsid w:val="7DC52D64"/>
    <w:rsid w:val="7DCB568D"/>
    <w:rsid w:val="7E08048E"/>
    <w:rsid w:val="7E124F57"/>
    <w:rsid w:val="7E1F280A"/>
    <w:rsid w:val="7E237794"/>
    <w:rsid w:val="7E272565"/>
    <w:rsid w:val="7E736531"/>
    <w:rsid w:val="7EA44C8C"/>
    <w:rsid w:val="7EC5583C"/>
    <w:rsid w:val="7ED67152"/>
    <w:rsid w:val="7EDF3DE3"/>
    <w:rsid w:val="7EED033C"/>
    <w:rsid w:val="7EF14940"/>
    <w:rsid w:val="7EF16370"/>
    <w:rsid w:val="7F466B64"/>
    <w:rsid w:val="7F491011"/>
    <w:rsid w:val="7F792CFD"/>
    <w:rsid w:val="7F847F1A"/>
    <w:rsid w:val="7FC81237"/>
    <w:rsid w:val="7FD50562"/>
    <w:rsid w:val="7FD52798"/>
    <w:rsid w:val="7FF06E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99" w:semiHidden="0" w:name="table of authorities"/>
    <w:lsdException w:uiPriority="99" w:name="macro"/>
    <w:lsdException w:uiPriority="99" w:name="toa heading"/>
    <w:lsdException w:unhideWhenUsed="0" w:uiPriority="99" w:semiHidden="0"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basedOn w:val="1"/>
    <w:next w:val="1"/>
    <w:link w:val="26"/>
    <w:qFormat/>
    <w:uiPriority w:val="99"/>
    <w:pPr>
      <w:keepNext/>
      <w:outlineLvl w:val="0"/>
    </w:pPr>
    <w:rPr>
      <w:b/>
      <w:bCs/>
      <w:sz w:val="24"/>
      <w:szCs w:val="24"/>
    </w:rPr>
  </w:style>
  <w:style w:type="paragraph" w:styleId="3">
    <w:name w:val="heading 2"/>
    <w:basedOn w:val="4"/>
    <w:next w:val="4"/>
    <w:link w:val="28"/>
    <w:unhideWhenUsed/>
    <w:qFormat/>
    <w:locked/>
    <w:uiPriority w:val="0"/>
    <w:pPr>
      <w:spacing w:before="100" w:beforeAutospacing="1" w:after="100" w:afterAutospacing="1" w:line="0" w:lineRule="atLeast"/>
      <w:outlineLvl w:val="1"/>
    </w:pPr>
    <w:rPr>
      <w:rFonts w:eastAsiaTheme="majorEastAsia"/>
      <w:bCs w:val="0"/>
      <w:sz w:val="28"/>
    </w:rPr>
  </w:style>
  <w:style w:type="paragraph" w:styleId="5">
    <w:name w:val="heading 3"/>
    <w:basedOn w:val="1"/>
    <w:next w:val="1"/>
    <w:link w:val="29"/>
    <w:unhideWhenUsed/>
    <w:qFormat/>
    <w:locked/>
    <w:uiPriority w:val="0"/>
    <w:pPr>
      <w:keepNext/>
      <w:keepLines/>
      <w:framePr w:wrap="notBeside" w:vAnchor="text" w:hAnchor="text" w:y="1"/>
      <w:spacing w:before="260" w:after="260" w:line="240" w:lineRule="exact"/>
      <w:outlineLvl w:val="2"/>
    </w:pPr>
    <w:rPr>
      <w:b/>
      <w:bCs/>
      <w:sz w:val="28"/>
      <w:szCs w:val="32"/>
    </w:rPr>
  </w:style>
  <w:style w:type="paragraph" w:styleId="6">
    <w:name w:val="heading 4"/>
    <w:basedOn w:val="1"/>
    <w:next w:val="1"/>
    <w:link w:val="30"/>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Title"/>
    <w:basedOn w:val="1"/>
    <w:next w:val="1"/>
    <w:link w:val="27"/>
    <w:qFormat/>
    <w:locked/>
    <w:uiPriority w:val="0"/>
    <w:pPr>
      <w:spacing w:before="240" w:after="60"/>
      <w:outlineLvl w:val="0"/>
    </w:pPr>
    <w:rPr>
      <w:rFonts w:asciiTheme="majorHAnsi" w:hAnsiTheme="majorHAnsi" w:cstheme="majorBidi"/>
      <w:b/>
      <w:bCs/>
      <w:sz w:val="32"/>
      <w:szCs w:val="32"/>
    </w:rPr>
  </w:style>
  <w:style w:type="paragraph" w:styleId="7">
    <w:name w:val="Document Map"/>
    <w:basedOn w:val="1"/>
    <w:link w:val="31"/>
    <w:semiHidden/>
    <w:qFormat/>
    <w:uiPriority w:val="99"/>
    <w:pPr>
      <w:shd w:val="clear" w:color="auto" w:fill="000080"/>
    </w:pPr>
  </w:style>
  <w:style w:type="paragraph" w:styleId="8">
    <w:name w:val="annotation text"/>
    <w:basedOn w:val="1"/>
    <w:link w:val="32"/>
    <w:semiHidden/>
    <w:qFormat/>
    <w:uiPriority w:val="99"/>
  </w:style>
  <w:style w:type="paragraph" w:styleId="9">
    <w:name w:val="toc 3"/>
    <w:basedOn w:val="1"/>
    <w:next w:val="1"/>
    <w:unhideWhenUsed/>
    <w:qFormat/>
    <w:locked/>
    <w:uiPriority w:val="39"/>
    <w:pPr>
      <w:spacing w:after="100" w:line="276" w:lineRule="auto"/>
      <w:ind w:left="440"/>
    </w:pPr>
    <w:rPr>
      <w:rFonts w:asciiTheme="minorHAnsi" w:hAnsiTheme="minorHAnsi" w:eastAsiaTheme="minorEastAsia" w:cstheme="minorBidi"/>
      <w:sz w:val="22"/>
      <w:szCs w:val="22"/>
      <w:lang w:eastAsia="zh-CN"/>
    </w:rPr>
  </w:style>
  <w:style w:type="paragraph" w:styleId="10">
    <w:name w:val="Date"/>
    <w:basedOn w:val="1"/>
    <w:next w:val="1"/>
    <w:link w:val="33"/>
    <w:semiHidden/>
    <w:unhideWhenUsed/>
    <w:qFormat/>
    <w:uiPriority w:val="99"/>
    <w:pPr>
      <w:ind w:left="100" w:leftChars="2500"/>
    </w:pPr>
  </w:style>
  <w:style w:type="paragraph" w:styleId="11">
    <w:name w:val="Balloon Text"/>
    <w:basedOn w:val="1"/>
    <w:link w:val="34"/>
    <w:semiHidden/>
    <w:qFormat/>
    <w:uiPriority w:val="99"/>
    <w:rPr>
      <w:sz w:val="18"/>
      <w:szCs w:val="18"/>
    </w:rPr>
  </w:style>
  <w:style w:type="paragraph" w:styleId="12">
    <w:name w:val="footer"/>
    <w:basedOn w:val="1"/>
    <w:link w:val="35"/>
    <w:qFormat/>
    <w:uiPriority w:val="99"/>
    <w:pPr>
      <w:tabs>
        <w:tab w:val="center" w:pos="4320"/>
        <w:tab w:val="right" w:pos="8640"/>
      </w:tabs>
    </w:pPr>
  </w:style>
  <w:style w:type="paragraph" w:styleId="13">
    <w:name w:val="header"/>
    <w:basedOn w:val="1"/>
    <w:link w:val="36"/>
    <w:qFormat/>
    <w:uiPriority w:val="99"/>
    <w:pPr>
      <w:widowControl w:val="0"/>
      <w:tabs>
        <w:tab w:val="center" w:pos="4320"/>
        <w:tab w:val="right" w:pos="8640"/>
      </w:tabs>
    </w:pPr>
  </w:style>
  <w:style w:type="paragraph" w:styleId="14">
    <w:name w:val="toc 1"/>
    <w:basedOn w:val="1"/>
    <w:next w:val="1"/>
    <w:link w:val="45"/>
    <w:unhideWhenUsed/>
    <w:qFormat/>
    <w:locked/>
    <w:uiPriority w:val="39"/>
    <w:pPr>
      <w:tabs>
        <w:tab w:val="right" w:leader="dot" w:pos="10197"/>
      </w:tabs>
      <w:spacing w:after="100" w:line="276" w:lineRule="auto"/>
    </w:pPr>
    <w:rPr>
      <w:rFonts w:ascii="微软雅黑" w:hAnsi="微软雅黑" w:eastAsia="微软雅黑" w:cstheme="minorBidi"/>
      <w:b/>
      <w:sz w:val="21"/>
      <w:szCs w:val="21"/>
      <w:lang w:eastAsia="zh-CN"/>
    </w:rPr>
  </w:style>
  <w:style w:type="paragraph" w:styleId="15">
    <w:name w:val="Subtitle"/>
    <w:basedOn w:val="1"/>
    <w:next w:val="1"/>
    <w:link w:val="46"/>
    <w:qFormat/>
    <w:locked/>
    <w:uiPriority w:val="0"/>
    <w:pPr>
      <w:spacing w:before="240" w:after="60" w:line="312" w:lineRule="auto"/>
      <w:jc w:val="center"/>
      <w:outlineLvl w:val="1"/>
    </w:pPr>
    <w:rPr>
      <w:rFonts w:asciiTheme="majorHAnsi" w:hAnsiTheme="majorHAnsi" w:cstheme="majorBidi"/>
      <w:b/>
      <w:bCs/>
      <w:kern w:val="28"/>
      <w:sz w:val="32"/>
      <w:szCs w:val="32"/>
    </w:rPr>
  </w:style>
  <w:style w:type="paragraph" w:styleId="16">
    <w:name w:val="toc 2"/>
    <w:basedOn w:val="1"/>
    <w:next w:val="1"/>
    <w:unhideWhenUsed/>
    <w:qFormat/>
    <w:locked/>
    <w:uiPriority w:val="39"/>
    <w:pPr>
      <w:spacing w:after="100" w:line="276" w:lineRule="auto"/>
      <w:ind w:left="220"/>
    </w:pPr>
    <w:rPr>
      <w:rFonts w:asciiTheme="minorHAnsi" w:hAnsiTheme="minorHAnsi" w:eastAsiaTheme="minorEastAsia" w:cstheme="minorBidi"/>
      <w:sz w:val="22"/>
      <w:szCs w:val="22"/>
      <w:lang w:eastAsia="zh-CN"/>
    </w:r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7"/>
    <w:semiHidden/>
    <w:qFormat/>
    <w:uiPriority w:val="99"/>
    <w:rPr>
      <w:b/>
      <w:bCs/>
    </w:rPr>
  </w:style>
  <w:style w:type="table" w:styleId="20">
    <w:name w:val="Table Grid"/>
    <w:basedOn w:val="1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rPr>
      <w:rFonts w:cs="Times New Roman"/>
    </w:rPr>
  </w:style>
  <w:style w:type="character" w:styleId="23">
    <w:name w:val="FollowedHyperlink"/>
    <w:basedOn w:val="21"/>
    <w:qFormat/>
    <w:uiPriority w:val="99"/>
    <w:rPr>
      <w:rFonts w:cs="Times New Roman"/>
      <w:color w:val="800080"/>
      <w:u w:val="single"/>
    </w:rPr>
  </w:style>
  <w:style w:type="character" w:styleId="24">
    <w:name w:val="Hyperlink"/>
    <w:basedOn w:val="21"/>
    <w:qFormat/>
    <w:uiPriority w:val="99"/>
    <w:rPr>
      <w:rFonts w:cs="Times New Roman"/>
      <w:color w:val="0000FF"/>
      <w:u w:val="single"/>
    </w:rPr>
  </w:style>
  <w:style w:type="character" w:styleId="25">
    <w:name w:val="annotation reference"/>
    <w:basedOn w:val="21"/>
    <w:semiHidden/>
    <w:qFormat/>
    <w:uiPriority w:val="99"/>
    <w:rPr>
      <w:rFonts w:cs="Times New Roman"/>
      <w:sz w:val="21"/>
      <w:szCs w:val="21"/>
    </w:rPr>
  </w:style>
  <w:style w:type="character" w:customStyle="1" w:styleId="26">
    <w:name w:val="标题 1 字符"/>
    <w:basedOn w:val="21"/>
    <w:link w:val="2"/>
    <w:qFormat/>
    <w:locked/>
    <w:uiPriority w:val="99"/>
    <w:rPr>
      <w:rFonts w:cs="Times New Roman"/>
      <w:b/>
      <w:bCs/>
      <w:kern w:val="44"/>
      <w:sz w:val="44"/>
      <w:szCs w:val="44"/>
      <w:lang w:eastAsia="en-US"/>
    </w:rPr>
  </w:style>
  <w:style w:type="character" w:customStyle="1" w:styleId="27">
    <w:name w:val="标题 字符"/>
    <w:basedOn w:val="21"/>
    <w:link w:val="4"/>
    <w:qFormat/>
    <w:uiPriority w:val="0"/>
    <w:rPr>
      <w:rFonts w:asciiTheme="majorHAnsi" w:hAnsiTheme="majorHAnsi" w:cstheme="majorBidi"/>
      <w:b/>
      <w:bCs/>
      <w:sz w:val="32"/>
      <w:szCs w:val="32"/>
      <w:lang w:eastAsia="en-US"/>
    </w:rPr>
  </w:style>
  <w:style w:type="character" w:customStyle="1" w:styleId="28">
    <w:name w:val="标题 2 字符"/>
    <w:basedOn w:val="21"/>
    <w:link w:val="3"/>
    <w:qFormat/>
    <w:uiPriority w:val="0"/>
    <w:rPr>
      <w:rFonts w:asciiTheme="majorHAnsi" w:hAnsiTheme="majorHAnsi" w:eastAsiaTheme="majorEastAsia" w:cstheme="majorBidi"/>
      <w:b/>
      <w:sz w:val="28"/>
      <w:szCs w:val="32"/>
      <w:lang w:eastAsia="en-US"/>
    </w:rPr>
  </w:style>
  <w:style w:type="character" w:customStyle="1" w:styleId="29">
    <w:name w:val="标题 3 字符"/>
    <w:basedOn w:val="21"/>
    <w:link w:val="5"/>
    <w:qFormat/>
    <w:uiPriority w:val="0"/>
    <w:rPr>
      <w:b/>
      <w:bCs/>
      <w:sz w:val="28"/>
      <w:szCs w:val="32"/>
      <w:lang w:eastAsia="en-US"/>
    </w:rPr>
  </w:style>
  <w:style w:type="character" w:customStyle="1" w:styleId="30">
    <w:name w:val="标题 4 字符"/>
    <w:basedOn w:val="21"/>
    <w:link w:val="6"/>
    <w:qFormat/>
    <w:uiPriority w:val="0"/>
    <w:rPr>
      <w:rFonts w:asciiTheme="majorHAnsi" w:hAnsiTheme="majorHAnsi" w:eastAsiaTheme="majorEastAsia" w:cstheme="majorBidi"/>
      <w:b/>
      <w:bCs/>
      <w:sz w:val="28"/>
      <w:szCs w:val="28"/>
      <w:lang w:eastAsia="en-US"/>
    </w:rPr>
  </w:style>
  <w:style w:type="character" w:customStyle="1" w:styleId="31">
    <w:name w:val="文档结构图 字符"/>
    <w:basedOn w:val="21"/>
    <w:link w:val="7"/>
    <w:semiHidden/>
    <w:qFormat/>
    <w:locked/>
    <w:uiPriority w:val="99"/>
    <w:rPr>
      <w:rFonts w:ascii="宋体" w:cs="宋体"/>
      <w:kern w:val="0"/>
      <w:sz w:val="18"/>
      <w:szCs w:val="18"/>
      <w:lang w:eastAsia="en-US"/>
    </w:rPr>
  </w:style>
  <w:style w:type="character" w:customStyle="1" w:styleId="32">
    <w:name w:val="批注文字 字符"/>
    <w:basedOn w:val="21"/>
    <w:link w:val="8"/>
    <w:qFormat/>
    <w:locked/>
    <w:uiPriority w:val="99"/>
    <w:rPr>
      <w:rFonts w:cs="Times New Roman"/>
      <w:lang w:eastAsia="en-US"/>
    </w:rPr>
  </w:style>
  <w:style w:type="character" w:customStyle="1" w:styleId="33">
    <w:name w:val="日期 字符"/>
    <w:basedOn w:val="21"/>
    <w:link w:val="10"/>
    <w:semiHidden/>
    <w:qFormat/>
    <w:uiPriority w:val="99"/>
    <w:rPr>
      <w:lang w:eastAsia="en-US"/>
    </w:rPr>
  </w:style>
  <w:style w:type="character" w:customStyle="1" w:styleId="34">
    <w:name w:val="批注框文本 字符"/>
    <w:basedOn w:val="21"/>
    <w:link w:val="11"/>
    <w:semiHidden/>
    <w:qFormat/>
    <w:locked/>
    <w:uiPriority w:val="99"/>
    <w:rPr>
      <w:rFonts w:cs="Times New Roman"/>
      <w:kern w:val="0"/>
      <w:sz w:val="18"/>
      <w:szCs w:val="18"/>
      <w:lang w:eastAsia="en-US"/>
    </w:rPr>
  </w:style>
  <w:style w:type="character" w:customStyle="1" w:styleId="35">
    <w:name w:val="页脚 字符"/>
    <w:basedOn w:val="21"/>
    <w:link w:val="12"/>
    <w:qFormat/>
    <w:locked/>
    <w:uiPriority w:val="99"/>
    <w:rPr>
      <w:rFonts w:cs="Times New Roman"/>
      <w:kern w:val="0"/>
      <w:sz w:val="18"/>
      <w:szCs w:val="18"/>
      <w:lang w:eastAsia="en-US"/>
    </w:rPr>
  </w:style>
  <w:style w:type="character" w:customStyle="1" w:styleId="36">
    <w:name w:val="页眉 字符"/>
    <w:basedOn w:val="21"/>
    <w:link w:val="13"/>
    <w:qFormat/>
    <w:locked/>
    <w:uiPriority w:val="99"/>
    <w:rPr>
      <w:rFonts w:cs="Times New Roman"/>
      <w:lang w:eastAsia="en-US"/>
    </w:rPr>
  </w:style>
  <w:style w:type="character" w:customStyle="1" w:styleId="37">
    <w:name w:val="批注主题 字符"/>
    <w:basedOn w:val="32"/>
    <w:link w:val="18"/>
    <w:qFormat/>
    <w:locked/>
    <w:uiPriority w:val="99"/>
    <w:rPr>
      <w:rFonts w:cs="Times New Roman"/>
      <w:b/>
      <w:bCs/>
      <w:lang w:eastAsia="en-US"/>
    </w:rPr>
  </w:style>
  <w:style w:type="paragraph" w:customStyle="1" w:styleId="38">
    <w:name w:val="无空行正文"/>
    <w:basedOn w:val="1"/>
    <w:qFormat/>
    <w:uiPriority w:val="99"/>
    <w:pPr>
      <w:widowControl w:val="0"/>
      <w:spacing w:line="240" w:lineRule="atLeast"/>
      <w:jc w:val="both"/>
    </w:pPr>
    <w:rPr>
      <w:b/>
      <w:bCs/>
      <w:i/>
      <w:iCs/>
      <w:kern w:val="44"/>
      <w:sz w:val="21"/>
      <w:szCs w:val="21"/>
      <w:lang w:eastAsia="zh-CN"/>
    </w:rPr>
  </w:style>
  <w:style w:type="paragraph" w:customStyle="1" w:styleId="39">
    <w:name w:val="修订1"/>
    <w:hidden/>
    <w:semiHidden/>
    <w:qFormat/>
    <w:uiPriority w:val="99"/>
    <w:rPr>
      <w:rFonts w:ascii="Times New Roman" w:hAnsi="Times New Roman" w:eastAsia="宋体" w:cs="Times New Roman"/>
      <w:lang w:val="en-US" w:eastAsia="en-US" w:bidi="ar-SA"/>
    </w:rPr>
  </w:style>
  <w:style w:type="paragraph" w:customStyle="1" w:styleId="40">
    <w:name w:val="列出段落1"/>
    <w:basedOn w:val="1"/>
    <w:qFormat/>
    <w:uiPriority w:val="0"/>
    <w:pPr>
      <w:ind w:firstLine="420" w:firstLineChars="200"/>
    </w:pPr>
  </w:style>
  <w:style w:type="character" w:customStyle="1" w:styleId="41">
    <w:name w:val="书籍标题1"/>
    <w:basedOn w:val="21"/>
    <w:qFormat/>
    <w:uiPriority w:val="33"/>
    <w:rPr>
      <w:b/>
      <w:bCs/>
      <w:smallCaps/>
      <w:spacing w:val="5"/>
    </w:rPr>
  </w:style>
  <w:style w:type="paragraph" w:styleId="42">
    <w:name w:val="List Paragraph"/>
    <w:basedOn w:val="1"/>
    <w:unhideWhenUsed/>
    <w:qFormat/>
    <w:uiPriority w:val="34"/>
    <w:pPr>
      <w:ind w:firstLine="420" w:firstLineChars="200"/>
    </w:pPr>
  </w:style>
  <w:style w:type="paragraph" w:customStyle="1" w:styleId="43">
    <w:name w:val="修订2"/>
    <w:hidden/>
    <w:semiHidden/>
    <w:qFormat/>
    <w:uiPriority w:val="99"/>
    <w:rPr>
      <w:rFonts w:ascii="Times New Roman" w:hAnsi="Times New Roman" w:eastAsia="宋体" w:cs="Times New Roman"/>
      <w:lang w:val="en-US" w:eastAsia="en-US" w:bidi="ar-SA"/>
    </w:rPr>
  </w:style>
  <w:style w:type="paragraph" w:customStyle="1" w:styleId="44">
    <w:name w:val="TOC 标题1"/>
    <w:basedOn w:val="2"/>
    <w:next w:val="1"/>
    <w:unhideWhenUsed/>
    <w:qFormat/>
    <w:uiPriority w:val="39"/>
    <w:pPr>
      <w:keepLines/>
      <w:spacing w:before="480" w:line="276" w:lineRule="auto"/>
      <w:outlineLvl w:val="9"/>
    </w:pPr>
    <w:rPr>
      <w:rFonts w:asciiTheme="majorHAnsi" w:hAnsiTheme="majorHAnsi" w:eastAsiaTheme="majorEastAsia" w:cstheme="majorBidi"/>
      <w:color w:val="376092" w:themeColor="accent1" w:themeShade="BF"/>
      <w:sz w:val="28"/>
      <w:szCs w:val="28"/>
      <w:lang w:eastAsia="zh-CN"/>
    </w:rPr>
  </w:style>
  <w:style w:type="character" w:customStyle="1" w:styleId="45">
    <w:name w:val="TOC 1 字符"/>
    <w:basedOn w:val="21"/>
    <w:link w:val="14"/>
    <w:qFormat/>
    <w:uiPriority w:val="39"/>
    <w:rPr>
      <w:rFonts w:ascii="微软雅黑" w:hAnsi="微软雅黑" w:eastAsia="微软雅黑" w:cstheme="minorBidi"/>
      <w:b/>
      <w:sz w:val="21"/>
      <w:szCs w:val="21"/>
    </w:rPr>
  </w:style>
  <w:style w:type="character" w:customStyle="1" w:styleId="46">
    <w:name w:val="副标题 字符"/>
    <w:basedOn w:val="21"/>
    <w:link w:val="15"/>
    <w:qFormat/>
    <w:uiPriority w:val="0"/>
    <w:rPr>
      <w:rFonts w:asciiTheme="majorHAnsi" w:hAnsiTheme="majorHAnsi" w:cstheme="majorBidi"/>
      <w:b/>
      <w:bCs/>
      <w:kern w:val="28"/>
      <w:sz w:val="32"/>
      <w:szCs w:val="32"/>
      <w:lang w:eastAsia="en-US"/>
    </w:rPr>
  </w:style>
  <w:style w:type="paragraph" w:customStyle="1" w:styleId="47">
    <w:name w:val="目录1"/>
    <w:basedOn w:val="14"/>
    <w:link w:val="48"/>
    <w:qFormat/>
    <w:uiPriority w:val="0"/>
  </w:style>
  <w:style w:type="character" w:customStyle="1" w:styleId="48">
    <w:name w:val="目录1 Char"/>
    <w:basedOn w:val="45"/>
    <w:link w:val="47"/>
    <w:qFormat/>
    <w:uiPriority w:val="0"/>
    <w:rPr>
      <w:rFonts w:ascii="微软雅黑" w:hAnsi="微软雅黑" w:eastAsia="微软雅黑" w:cstheme="minorBidi"/>
      <w:sz w:val="21"/>
      <w:szCs w:val="21"/>
    </w:rPr>
  </w:style>
  <w:style w:type="paragraph" w:customStyle="1" w:styleId="49">
    <w:name w:val="xl6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lang w:eastAsia="zh-CN"/>
    </w:rPr>
  </w:style>
  <w:style w:type="paragraph" w:styleId="50">
    <w:name w:val="No Spacing"/>
    <w:link w:val="51"/>
    <w:qFormat/>
    <w:uiPriority w:val="1"/>
    <w:rPr>
      <w:rFonts w:asciiTheme="minorHAnsi" w:hAnsiTheme="minorHAnsi" w:eastAsiaTheme="minorEastAsia" w:cstheme="minorBidi"/>
      <w:sz w:val="22"/>
      <w:szCs w:val="22"/>
      <w:lang w:val="en-US" w:eastAsia="zh-CN" w:bidi="ar-SA"/>
    </w:rPr>
  </w:style>
  <w:style w:type="character" w:customStyle="1" w:styleId="51">
    <w:name w:val="无间隔 字符"/>
    <w:basedOn w:val="21"/>
    <w:link w:val="50"/>
    <w:qFormat/>
    <w:uiPriority w:val="1"/>
    <w:rPr>
      <w:rFonts w:asciiTheme="minorHAnsi" w:hAnsiTheme="minorHAnsi" w:eastAsiaTheme="minorEastAsia" w:cstheme="minorBidi"/>
      <w:sz w:val="22"/>
      <w:szCs w:val="22"/>
    </w:rPr>
  </w:style>
  <w:style w:type="paragraph" w:customStyle="1" w:styleId="52">
    <w:name w:val="msonormal"/>
    <w:basedOn w:val="1"/>
    <w:qFormat/>
    <w:uiPriority w:val="0"/>
    <w:pPr>
      <w:spacing w:before="100" w:beforeAutospacing="1" w:after="100" w:afterAutospacing="1"/>
    </w:pPr>
    <w:rPr>
      <w:rFonts w:ascii="宋体" w:hAnsi="宋体" w:cs="宋体"/>
      <w:sz w:val="24"/>
      <w:szCs w:val="24"/>
      <w:lang w:eastAsia="zh-CN"/>
    </w:rPr>
  </w:style>
  <w:style w:type="paragraph" w:customStyle="1" w:styleId="53">
    <w:name w:val="font5"/>
    <w:basedOn w:val="1"/>
    <w:qFormat/>
    <w:uiPriority w:val="0"/>
    <w:pPr>
      <w:spacing w:before="100" w:beforeAutospacing="1" w:after="100" w:afterAutospacing="1"/>
    </w:pPr>
    <w:rPr>
      <w:rFonts w:ascii="宋体" w:hAnsi="宋体" w:cs="宋体"/>
      <w:sz w:val="18"/>
      <w:szCs w:val="18"/>
      <w:lang w:eastAsia="zh-CN"/>
    </w:rPr>
  </w:style>
  <w:style w:type="paragraph" w:customStyle="1" w:styleId="54">
    <w:name w:val="xl6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等线" w:hAnsi="等线" w:eastAsia="等线" w:cs="宋体"/>
      <w:lang w:eastAsia="zh-CN"/>
    </w:rPr>
  </w:style>
  <w:style w:type="paragraph" w:customStyle="1" w:styleId="5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等线" w:hAnsi="等线" w:eastAsia="等线" w:cs="宋体"/>
      <w:lang w:eastAsia="zh-CN"/>
    </w:rPr>
  </w:style>
  <w:style w:type="paragraph" w:customStyle="1" w:styleId="56">
    <w:name w:val="xl6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等线" w:hAnsi="等线" w:eastAsia="等线" w:cs="宋体"/>
      <w:lang w:eastAsia="zh-CN"/>
    </w:rPr>
  </w:style>
  <w:style w:type="paragraph" w:customStyle="1" w:styleId="57">
    <w:name w:val="xl6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等线" w:hAnsi="等线" w:eastAsia="等线" w:cs="宋体"/>
      <w:lang w:eastAsia="zh-CN"/>
    </w:rPr>
  </w:style>
  <w:style w:type="paragraph" w:customStyle="1" w:styleId="58">
    <w:name w:val="xl68"/>
    <w:basedOn w:val="1"/>
    <w:qFormat/>
    <w:uiPriority w:val="0"/>
    <w:pPr>
      <w:pBdr>
        <w:top w:val="single" w:color="auto" w:sz="4" w:space="0"/>
        <w:left w:val="single" w:color="auto" w:sz="4" w:space="0"/>
        <w:bottom w:val="single" w:color="auto" w:sz="4" w:space="0"/>
        <w:right w:val="single" w:color="auto" w:sz="8" w:space="0"/>
      </w:pBdr>
      <w:shd w:val="clear" w:color="000000" w:fill="F2F2F2"/>
      <w:spacing w:before="100" w:beforeAutospacing="1" w:after="100" w:afterAutospacing="1"/>
      <w:jc w:val="center"/>
    </w:pPr>
    <w:rPr>
      <w:rFonts w:ascii="等线" w:hAnsi="等线" w:eastAsia="等线" w:cs="宋体"/>
      <w:color w:val="FF0000"/>
      <w:lang w:eastAsia="zh-CN"/>
    </w:rPr>
  </w:style>
  <w:style w:type="paragraph" w:customStyle="1" w:styleId="59">
    <w:name w:val="xl69"/>
    <w:basedOn w:val="1"/>
    <w:qFormat/>
    <w:uiPriority w:val="0"/>
    <w:pPr>
      <w:pBdr>
        <w:top w:val="single" w:color="auto" w:sz="4" w:space="0"/>
        <w:left w:val="single" w:color="auto" w:sz="8" w:space="0"/>
        <w:bottom w:val="single" w:color="auto" w:sz="4" w:space="0"/>
        <w:right w:val="single" w:color="auto" w:sz="4" w:space="0"/>
      </w:pBdr>
      <w:shd w:val="clear" w:color="000000" w:fill="F2F2F2"/>
      <w:spacing w:before="100" w:beforeAutospacing="1" w:after="100" w:afterAutospacing="1"/>
      <w:jc w:val="center"/>
    </w:pPr>
    <w:rPr>
      <w:rFonts w:ascii="等线" w:hAnsi="等线" w:eastAsia="等线" w:cs="宋体"/>
      <w:b/>
      <w:bCs/>
      <w:lang w:eastAsia="zh-CN"/>
    </w:rPr>
  </w:style>
  <w:style w:type="paragraph" w:customStyle="1" w:styleId="60">
    <w:name w:val="xl70"/>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等线" w:hAnsi="等线" w:eastAsia="等线" w:cs="宋体"/>
      <w:b/>
      <w:bCs/>
      <w:lang w:eastAsia="zh-CN"/>
    </w:rPr>
  </w:style>
  <w:style w:type="paragraph" w:customStyle="1" w:styleId="61">
    <w:name w:val="xl71"/>
    <w:basedOn w:val="1"/>
    <w:qFormat/>
    <w:uiPriority w:val="0"/>
    <w:pPr>
      <w:pBdr>
        <w:top w:val="single" w:color="auto" w:sz="4" w:space="0"/>
        <w:left w:val="single" w:color="auto" w:sz="4" w:space="0"/>
        <w:bottom w:val="single" w:color="auto" w:sz="4" w:space="0"/>
        <w:right w:val="single" w:color="auto" w:sz="8" w:space="0"/>
      </w:pBdr>
      <w:shd w:val="clear" w:color="000000" w:fill="F2F2F2"/>
      <w:spacing w:before="100" w:beforeAutospacing="1" w:after="100" w:afterAutospacing="1"/>
      <w:jc w:val="center"/>
    </w:pPr>
    <w:rPr>
      <w:rFonts w:ascii="等线" w:hAnsi="等线" w:eastAsia="等线" w:cs="宋体"/>
      <w:b/>
      <w:bCs/>
      <w:lang w:eastAsia="zh-CN"/>
    </w:rPr>
  </w:style>
  <w:style w:type="paragraph" w:customStyle="1" w:styleId="6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等线" w:hAnsi="等线" w:eastAsia="等线" w:cs="宋体"/>
      <w:b/>
      <w:bCs/>
      <w:lang w:eastAsia="zh-CN"/>
    </w:rPr>
  </w:style>
  <w:style w:type="paragraph" w:customStyle="1" w:styleId="63">
    <w:name w:val="xl7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等线" w:hAnsi="等线" w:eastAsia="等线" w:cs="宋体"/>
      <w:b/>
      <w:bCs/>
      <w:lang w:eastAsia="zh-CN"/>
    </w:rPr>
  </w:style>
  <w:style w:type="paragraph" w:customStyle="1" w:styleId="64">
    <w:name w:val="xl74"/>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pPr>
    <w:rPr>
      <w:rFonts w:ascii="等线" w:hAnsi="等线" w:eastAsia="等线" w:cs="宋体"/>
      <w:lang w:eastAsia="zh-CN"/>
    </w:rPr>
  </w:style>
  <w:style w:type="paragraph" w:customStyle="1" w:styleId="65">
    <w:name w:val="xl75"/>
    <w:basedOn w:val="1"/>
    <w:qFormat/>
    <w:uiPriority w:val="0"/>
    <w:pPr>
      <w:pBdr>
        <w:top w:val="single" w:color="auto" w:sz="8" w:space="0"/>
        <w:left w:val="single" w:color="auto" w:sz="8" w:space="0"/>
        <w:bottom w:val="single" w:color="auto" w:sz="4" w:space="0"/>
        <w:right w:val="single" w:color="auto" w:sz="4" w:space="0"/>
      </w:pBdr>
      <w:shd w:val="clear" w:color="000000" w:fill="F2F2F2"/>
      <w:spacing w:before="100" w:beforeAutospacing="1" w:after="100" w:afterAutospacing="1"/>
      <w:jc w:val="center"/>
    </w:pPr>
    <w:rPr>
      <w:rFonts w:ascii="等线" w:hAnsi="等线" w:eastAsia="等线" w:cs="宋体"/>
      <w:b/>
      <w:bCs/>
      <w:sz w:val="24"/>
      <w:szCs w:val="24"/>
      <w:lang w:eastAsia="zh-CN"/>
    </w:rPr>
  </w:style>
  <w:style w:type="paragraph" w:customStyle="1" w:styleId="66">
    <w:name w:val="xl76"/>
    <w:basedOn w:val="1"/>
    <w:qFormat/>
    <w:uiPriority w:val="0"/>
    <w:pPr>
      <w:pBdr>
        <w:top w:val="single" w:color="auto" w:sz="8"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等线" w:hAnsi="等线" w:eastAsia="等线" w:cs="宋体"/>
      <w:b/>
      <w:bCs/>
      <w:sz w:val="24"/>
      <w:szCs w:val="24"/>
      <w:lang w:eastAsia="zh-CN"/>
    </w:rPr>
  </w:style>
  <w:style w:type="paragraph" w:customStyle="1" w:styleId="67">
    <w:name w:val="xl77"/>
    <w:basedOn w:val="1"/>
    <w:qFormat/>
    <w:uiPriority w:val="0"/>
    <w:pPr>
      <w:pBdr>
        <w:top w:val="single" w:color="auto" w:sz="8" w:space="0"/>
        <w:left w:val="single" w:color="auto" w:sz="4" w:space="0"/>
        <w:bottom w:val="single" w:color="auto" w:sz="4" w:space="0"/>
        <w:right w:val="single" w:color="auto" w:sz="8" w:space="0"/>
      </w:pBdr>
      <w:shd w:val="clear" w:color="000000" w:fill="F2F2F2"/>
      <w:spacing w:before="100" w:beforeAutospacing="1" w:after="100" w:afterAutospacing="1"/>
      <w:jc w:val="center"/>
    </w:pPr>
    <w:rPr>
      <w:rFonts w:ascii="等线" w:hAnsi="等线" w:eastAsia="等线" w:cs="宋体"/>
      <w:b/>
      <w:bCs/>
      <w:sz w:val="24"/>
      <w:szCs w:val="24"/>
      <w:lang w:eastAsia="zh-CN"/>
    </w:rPr>
  </w:style>
  <w:style w:type="paragraph" w:customStyle="1" w:styleId="68">
    <w:name w:val="xl78"/>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等线" w:hAnsi="等线" w:eastAsia="等线" w:cs="宋体"/>
      <w:b/>
      <w:bCs/>
      <w:lang w:eastAsia="zh-CN"/>
    </w:rPr>
  </w:style>
  <w:style w:type="paragraph" w:customStyle="1" w:styleId="69">
    <w:name w:val="xl7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等线" w:hAnsi="等线" w:eastAsia="等线" w:cs="宋体"/>
      <w:b/>
      <w:bCs/>
      <w:lang w:eastAsia="zh-CN"/>
    </w:rPr>
  </w:style>
  <w:style w:type="paragraph" w:customStyle="1" w:styleId="70">
    <w:name w:val="xl8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等线" w:hAnsi="等线" w:eastAsia="等线" w:cs="宋体"/>
      <w:b/>
      <w:bCs/>
      <w:lang w:eastAsia="zh-CN"/>
    </w:rPr>
  </w:style>
  <w:style w:type="paragraph" w:customStyle="1" w:styleId="71">
    <w:name w:val="xl8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等线" w:hAnsi="等线" w:eastAsia="等线" w:cs="宋体"/>
      <w:b/>
      <w:bCs/>
      <w:lang w:eastAsia="zh-CN"/>
    </w:rPr>
  </w:style>
  <w:style w:type="paragraph" w:customStyle="1" w:styleId="72">
    <w:name w:val="xl82"/>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等线" w:hAnsi="等线" w:eastAsia="等线" w:cs="宋体"/>
      <w:color w:val="FF0000"/>
      <w:sz w:val="18"/>
      <w:szCs w:val="18"/>
      <w:lang w:eastAsia="zh-CN"/>
    </w:rPr>
  </w:style>
  <w:style w:type="paragraph" w:customStyle="1" w:styleId="73">
    <w:name w:val="xl83"/>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等线" w:hAnsi="等线" w:eastAsia="等线" w:cs="宋体"/>
      <w:b/>
      <w:bCs/>
      <w:sz w:val="18"/>
      <w:szCs w:val="18"/>
      <w:lang w:eastAsia="zh-CN"/>
    </w:rPr>
  </w:style>
  <w:style w:type="paragraph" w:customStyle="1" w:styleId="74">
    <w:name w:val="xl84"/>
    <w:basedOn w:val="1"/>
    <w:qFormat/>
    <w:uiPriority w:val="0"/>
    <w:pPr>
      <w:pBdr>
        <w:top w:val="single" w:color="auto" w:sz="8" w:space="0"/>
        <w:left w:val="single" w:color="auto" w:sz="8" w:space="0"/>
        <w:bottom w:val="single" w:color="auto" w:sz="4" w:space="0"/>
        <w:right w:val="single" w:color="auto" w:sz="4" w:space="0"/>
      </w:pBdr>
      <w:shd w:val="clear" w:color="000000" w:fill="D8D8D8"/>
      <w:spacing w:before="100" w:beforeAutospacing="1" w:after="100" w:afterAutospacing="1"/>
      <w:jc w:val="center"/>
    </w:pPr>
    <w:rPr>
      <w:rFonts w:ascii="等线" w:hAnsi="等线" w:eastAsia="等线" w:cs="宋体"/>
      <w:b/>
      <w:bCs/>
      <w:sz w:val="24"/>
      <w:szCs w:val="24"/>
      <w:lang w:eastAsia="zh-CN"/>
    </w:rPr>
  </w:style>
  <w:style w:type="paragraph" w:customStyle="1" w:styleId="75">
    <w:name w:val="xl85"/>
    <w:basedOn w:val="1"/>
    <w:qFormat/>
    <w:uiPriority w:val="0"/>
    <w:pPr>
      <w:pBdr>
        <w:top w:val="single" w:color="auto" w:sz="8"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等线" w:hAnsi="等线" w:eastAsia="等线" w:cs="宋体"/>
      <w:b/>
      <w:bCs/>
      <w:sz w:val="24"/>
      <w:szCs w:val="24"/>
      <w:lang w:eastAsia="zh-CN"/>
    </w:rPr>
  </w:style>
  <w:style w:type="paragraph" w:customStyle="1" w:styleId="76">
    <w:name w:val="xl86"/>
    <w:basedOn w:val="1"/>
    <w:qFormat/>
    <w:uiPriority w:val="0"/>
    <w:pPr>
      <w:pBdr>
        <w:top w:val="single" w:color="auto" w:sz="8" w:space="0"/>
        <w:left w:val="single" w:color="auto" w:sz="4" w:space="0"/>
        <w:bottom w:val="single" w:color="auto" w:sz="4" w:space="0"/>
        <w:right w:val="single" w:color="auto" w:sz="8" w:space="0"/>
      </w:pBdr>
      <w:shd w:val="clear" w:color="000000" w:fill="D8D8D8"/>
      <w:spacing w:before="100" w:beforeAutospacing="1" w:after="100" w:afterAutospacing="1"/>
      <w:jc w:val="center"/>
    </w:pPr>
    <w:rPr>
      <w:rFonts w:ascii="等线" w:hAnsi="等线" w:eastAsia="等线" w:cs="宋体"/>
      <w:b/>
      <w:bCs/>
      <w:sz w:val="24"/>
      <w:szCs w:val="24"/>
      <w:lang w:eastAsia="zh-CN"/>
    </w:rPr>
  </w:style>
  <w:style w:type="paragraph" w:customStyle="1" w:styleId="77">
    <w:name w:val="xl87"/>
    <w:basedOn w:val="1"/>
    <w:qFormat/>
    <w:uiPriority w:val="0"/>
    <w:pPr>
      <w:pBdr>
        <w:top w:val="single" w:color="auto" w:sz="4" w:space="0"/>
        <w:left w:val="single" w:color="auto" w:sz="8" w:space="0"/>
        <w:bottom w:val="single" w:color="auto" w:sz="4" w:space="0"/>
        <w:right w:val="single" w:color="auto" w:sz="4" w:space="0"/>
      </w:pBdr>
      <w:shd w:val="clear" w:color="000000" w:fill="D8D8D8"/>
      <w:spacing w:before="100" w:beforeAutospacing="1" w:after="100" w:afterAutospacing="1"/>
      <w:jc w:val="center"/>
    </w:pPr>
    <w:rPr>
      <w:rFonts w:ascii="等线" w:hAnsi="等线" w:eastAsia="等线" w:cs="宋体"/>
      <w:b/>
      <w:bCs/>
      <w:lang w:eastAsia="zh-CN"/>
    </w:rPr>
  </w:style>
  <w:style w:type="paragraph" w:customStyle="1" w:styleId="78">
    <w:name w:val="xl88"/>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等线" w:hAnsi="等线" w:eastAsia="等线" w:cs="宋体"/>
      <w:b/>
      <w:bCs/>
      <w:lang w:eastAsia="zh-CN"/>
    </w:rPr>
  </w:style>
  <w:style w:type="paragraph" w:customStyle="1" w:styleId="79">
    <w:name w:val="xl89"/>
    <w:basedOn w:val="1"/>
    <w:qFormat/>
    <w:uiPriority w:val="0"/>
    <w:pPr>
      <w:pBdr>
        <w:top w:val="single" w:color="auto" w:sz="4" w:space="0"/>
        <w:left w:val="single" w:color="auto" w:sz="4" w:space="0"/>
        <w:bottom w:val="single" w:color="auto" w:sz="4" w:space="0"/>
        <w:right w:val="single" w:color="auto" w:sz="8" w:space="0"/>
      </w:pBdr>
      <w:shd w:val="clear" w:color="000000" w:fill="D8D8D8"/>
      <w:spacing w:before="100" w:beforeAutospacing="1" w:after="100" w:afterAutospacing="1"/>
      <w:jc w:val="center"/>
    </w:pPr>
    <w:rPr>
      <w:rFonts w:ascii="等线" w:hAnsi="等线" w:eastAsia="等线" w:cs="宋体"/>
      <w:b/>
      <w:bCs/>
      <w:lang w:eastAsia="zh-CN"/>
    </w:rPr>
  </w:style>
  <w:style w:type="paragraph" w:customStyle="1" w:styleId="80">
    <w:name w:val="xl90"/>
    <w:basedOn w:val="1"/>
    <w:qFormat/>
    <w:uiPriority w:val="0"/>
    <w:pPr>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等线" w:hAnsi="等线" w:eastAsia="等线" w:cs="宋体"/>
      <w:lang w:eastAsia="zh-CN"/>
    </w:rPr>
  </w:style>
  <w:style w:type="paragraph" w:customStyle="1" w:styleId="81">
    <w:name w:val="xl91"/>
    <w:basedOn w:val="1"/>
    <w:qFormat/>
    <w:uiPriority w:val="0"/>
    <w:pPr>
      <w:pBdr>
        <w:top w:val="single" w:color="auto" w:sz="4" w:space="0"/>
        <w:left w:val="single" w:color="auto" w:sz="4" w:space="0"/>
        <w:bottom w:val="single" w:color="auto" w:sz="4" w:space="0"/>
      </w:pBdr>
      <w:spacing w:before="100" w:beforeAutospacing="1" w:after="100" w:afterAutospacing="1"/>
    </w:pPr>
    <w:rPr>
      <w:rFonts w:ascii="等线" w:hAnsi="等线" w:eastAsia="等线" w:cs="宋体"/>
      <w:b/>
      <w:bCs/>
      <w:lang w:eastAsia="zh-CN"/>
    </w:rPr>
  </w:style>
  <w:style w:type="paragraph" w:customStyle="1" w:styleId="82">
    <w:name w:val="xl92"/>
    <w:basedOn w:val="1"/>
    <w:qFormat/>
    <w:uiPriority w:val="0"/>
    <w:pPr>
      <w:pBdr>
        <w:top w:val="single" w:color="auto" w:sz="4" w:space="0"/>
        <w:bottom w:val="single" w:color="auto" w:sz="4" w:space="0"/>
        <w:right w:val="single" w:color="auto" w:sz="4" w:space="0"/>
      </w:pBdr>
      <w:spacing w:before="100" w:beforeAutospacing="1" w:after="100" w:afterAutospacing="1"/>
    </w:pPr>
    <w:rPr>
      <w:rFonts w:ascii="等线" w:hAnsi="等线" w:eastAsia="等线" w:cs="宋体"/>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570F2-6EE0-4EF4-A696-0753458AB146}">
  <ds:schemaRefs/>
</ds:datastoreItem>
</file>

<file path=docProps/app.xml><?xml version="1.0" encoding="utf-8"?>
<Properties xmlns="http://schemas.openxmlformats.org/officeDocument/2006/extended-properties" xmlns:vt="http://schemas.openxmlformats.org/officeDocument/2006/docPropsVTypes">
  <Template>Normal</Template>
  <Company>B</Company>
  <Pages>5</Pages>
  <Words>432</Words>
  <Characters>2468</Characters>
  <Lines>20</Lines>
  <Paragraphs>5</Paragraphs>
  <TotalTime>1</TotalTime>
  <ScaleCrop>false</ScaleCrop>
  <LinksUpToDate>false</LinksUpToDate>
  <CharactersWithSpaces>2895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2021-06-02T13:47:00Z</dcterms:created>
  <dc:creator>A</dc:creator>
  <cp:lastModifiedBy>Aaron 毅轩</cp:lastModifiedBy>
  <cp:lastPrinted>2019-07-06T14:49:00Z</cp:lastPrinted>
  <dcterms:modified xsi:type="dcterms:W3CDTF">2021-06-15T14:00:55Z</dcterms:modified>
  <dc:title>To: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492EBD135A0E49078F546D86CB64A917</vt:lpwstr>
  </property>
</Properties>
</file>