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</w:p>
    <w:p>
      <w:pPr>
        <w:spacing w:line="300" w:lineRule="auto"/>
        <w:jc w:val="center"/>
        <w:rPr>
          <w:rFonts w:ascii="宋体" w:hAnsi="宋体" w:eastAsia="宋体"/>
          <w:b/>
          <w:sz w:val="28"/>
        </w:rPr>
      </w:pPr>
    </w:p>
    <w:p>
      <w:pPr>
        <w:spacing w:line="300" w:lineRule="auto"/>
        <w:jc w:val="center"/>
        <w:rPr>
          <w:rFonts w:ascii="宋体" w:hAnsi="宋体" w:eastAsia="宋体"/>
          <w:b/>
          <w:sz w:val="44"/>
        </w:rPr>
      </w:pPr>
    </w:p>
    <w:p>
      <w:pPr>
        <w:spacing w:line="300" w:lineRule="auto"/>
        <w:jc w:val="center"/>
        <w:rPr>
          <w:rFonts w:ascii="宋体" w:hAnsi="宋体" w:eastAsia="宋体"/>
          <w:b/>
          <w:sz w:val="44"/>
        </w:rPr>
      </w:pPr>
    </w:p>
    <w:p>
      <w:pPr>
        <w:spacing w:line="300" w:lineRule="auto"/>
        <w:jc w:val="center"/>
        <w:rPr>
          <w:rFonts w:ascii="宋体" w:hAnsi="宋体" w:eastAsia="宋体"/>
        </w:rPr>
      </w:pPr>
    </w:p>
    <w:p>
      <w:pPr>
        <w:spacing w:line="300" w:lineRule="auto"/>
        <w:jc w:val="center"/>
        <w:rPr>
          <w:rFonts w:ascii="微软雅黑" w:hAnsi="微软雅黑" w:eastAsia="微软雅黑"/>
          <w:b/>
          <w:sz w:val="72"/>
        </w:rPr>
      </w:pPr>
      <w:r>
        <w:rPr>
          <w:rFonts w:hint="eastAsia" w:ascii="微软雅黑" w:hAnsi="微软雅黑" w:eastAsia="微软雅黑"/>
          <w:b/>
          <w:sz w:val="72"/>
          <w:lang w:val="en-US" w:eastAsia="zh-CN"/>
        </w:rPr>
        <w:t>财务</w:t>
      </w:r>
      <w:r>
        <w:rPr>
          <w:rFonts w:hint="eastAsia" w:ascii="微软雅黑" w:hAnsi="微软雅黑" w:eastAsia="微软雅黑"/>
          <w:b/>
          <w:sz w:val="72"/>
          <w:lang w:eastAsia="zh-CN"/>
        </w:rPr>
        <w:t>管理</w:t>
      </w:r>
      <w:r>
        <w:rPr>
          <w:rFonts w:ascii="微软雅黑" w:hAnsi="微软雅黑" w:eastAsia="微软雅黑"/>
          <w:b/>
          <w:sz w:val="72"/>
        </w:rPr>
        <w:t>手册</w:t>
      </w: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（V1.</w:t>
      </w:r>
      <w:r>
        <w:rPr>
          <w:rFonts w:hint="eastAsia" w:ascii="宋体" w:hAnsi="宋体"/>
          <w:b/>
          <w:sz w:val="32"/>
          <w:lang w:val="en-US" w:eastAsia="zh-CN"/>
        </w:rPr>
        <w:t>0</w:t>
      </w:r>
      <w:r>
        <w:rPr>
          <w:rFonts w:hint="eastAsia" w:ascii="宋体" w:hAnsi="宋体" w:eastAsia="宋体"/>
          <w:b/>
          <w:sz w:val="32"/>
        </w:rPr>
        <w:t>）</w:t>
      </w: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北京三汇能环科技发展有限公司</w:t>
      </w:r>
    </w:p>
    <w:p>
      <w:pPr>
        <w:spacing w:line="300" w:lineRule="auto"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ascii="宋体" w:hAnsi="宋体" w:eastAsia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ins w:id="0" w:author="Administrator" w:date="2021-04-29T09:44:40Z">
        <w:r>
          <w:rPr>
            <w:rFonts w:hint="eastAsia" w:ascii="宋体" w:hAnsi="宋体"/>
            <w:b/>
            <w:sz w:val="28"/>
            <w:szCs w:val="28"/>
            <w:lang w:val="en-US" w:eastAsia="zh-CN"/>
          </w:rPr>
          <w:t>1</w:t>
        </w:r>
      </w:ins>
      <w:r>
        <w:rPr>
          <w:rFonts w:ascii="宋体" w:hAnsi="宋体" w:eastAsia="宋体"/>
          <w:b/>
          <w:sz w:val="28"/>
          <w:szCs w:val="28"/>
        </w:rPr>
        <w:t>年</w:t>
      </w:r>
      <w:ins w:id="1" w:author="Administrator" w:date="2021-04-29T09:44:44Z">
        <w:r>
          <w:rPr>
            <w:rFonts w:hint="eastAsia" w:ascii="宋体" w:hAnsi="宋体"/>
            <w:b/>
            <w:sz w:val="28"/>
            <w:szCs w:val="28"/>
            <w:lang w:val="en-US" w:eastAsia="zh-CN"/>
          </w:rPr>
          <w:t>04</w:t>
        </w:r>
      </w:ins>
      <w:r>
        <w:rPr>
          <w:rFonts w:ascii="宋体" w:hAnsi="宋体" w:eastAsia="宋体"/>
          <w:b/>
          <w:sz w:val="28"/>
          <w:szCs w:val="28"/>
        </w:rPr>
        <w:t>月</w:t>
      </w:r>
      <w:ins w:id="2" w:author="Administrator" w:date="2021-04-29T09:44:48Z">
        <w:r>
          <w:rPr>
            <w:rFonts w:hint="eastAsia" w:ascii="宋体" w:hAnsi="宋体"/>
            <w:b/>
            <w:sz w:val="28"/>
            <w:szCs w:val="28"/>
            <w:lang w:val="en-US" w:eastAsia="zh-CN"/>
          </w:rPr>
          <w:t>28</w:t>
        </w:r>
      </w:ins>
      <w:r>
        <w:rPr>
          <w:rFonts w:ascii="宋体" w:hAnsi="宋体" w:eastAsia="宋体"/>
          <w:b/>
          <w:sz w:val="28"/>
          <w:szCs w:val="28"/>
        </w:rPr>
        <w:t>日</w:t>
      </w:r>
      <w:ins w:id="3" w:author="Administrator" w:date="2021-04-29T09:44:54Z">
        <w:r>
          <w:rPr>
            <w:rFonts w:hint="eastAsia" w:ascii="宋体" w:hAnsi="宋体"/>
            <w:b/>
            <w:sz w:val="28"/>
            <w:szCs w:val="28"/>
            <w:lang w:val="en-US" w:eastAsia="zh-CN"/>
          </w:rPr>
          <w:t>修改</w:t>
        </w:r>
      </w:ins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spacing w:line="300" w:lineRule="auto"/>
        <w:rPr>
          <w:rFonts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</w:p>
    <w:p>
      <w:pPr>
        <w:spacing w:line="360" w:lineRule="auto"/>
        <w:ind w:left="590" w:hanging="590" w:hangingChars="196"/>
        <w:jc w:val="center"/>
        <w:rPr>
          <w:rFonts w:hint="eastAsia"/>
          <w:b/>
          <w:sz w:val="30"/>
          <w:szCs w:val="30"/>
        </w:rPr>
        <w:sectPr>
          <w:headerReference r:id="rId4" w:type="first"/>
          <w:headerReference r:id="rId3" w:type="default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目录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b/>
          <w:sz w:val="21"/>
          <w:szCs w:val="21"/>
        </w:rPr>
        <w:instrText xml:space="preserve">TOC \o "1-2" \h \u </w:instrText>
      </w:r>
      <w:r>
        <w:rPr>
          <w:rFonts w:hint="eastAsia" w:ascii="仿宋" w:hAnsi="仿宋" w:eastAsia="仿宋" w:cs="仿宋"/>
          <w:b/>
          <w:sz w:val="21"/>
          <w:szCs w:val="21"/>
        </w:rPr>
        <w:fldChar w:fldCharType="separate"/>
      </w: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_Toc11172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szCs w:val="44"/>
          <w:lang w:val="en-US" w:eastAsia="zh-CN"/>
        </w:rPr>
        <w:t>第一章 部门管理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_Toc11172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_Toc29801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第一节 部门职能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_Toc29801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_Toc28510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第二节 部门组织结构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_Toc28510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_Toc23197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szCs w:val="44"/>
          <w:lang w:val="en-US" w:eastAsia="zh-CN"/>
        </w:rPr>
        <w:t>第二章 资金管理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_Toc23197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_Toc12473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第一节 总则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_Toc12473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_Toc8779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第二节 账户管理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_Toc8779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_Toc32655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第三节 支票管理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_Toc32655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4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_Toc26825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第四节 库存现金管理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_Toc26825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4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_Toc22004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第六节 借款管理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_Toc22004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_Toc26192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szCs w:val="44"/>
          <w:lang w:val="en-US" w:eastAsia="zh-CN"/>
        </w:rPr>
        <w:t>第三章 收</w:t>
      </w:r>
      <w:ins w:id="4" w:author="Administrator" w:date="2021-04-06T12:04:23Z">
        <w:r>
          <w:rPr>
            <w:rFonts w:hint="eastAsia" w:ascii="仿宋" w:hAnsi="仿宋" w:eastAsia="仿宋" w:cs="仿宋"/>
            <w:szCs w:val="44"/>
            <w:lang w:val="en-US" w:eastAsia="zh-CN"/>
          </w:rPr>
          <w:t>付</w:t>
        </w:r>
      </w:ins>
      <w:r>
        <w:rPr>
          <w:rFonts w:hint="eastAsia" w:ascii="仿宋" w:hAnsi="仿宋" w:eastAsia="仿宋" w:cs="仿宋"/>
          <w:szCs w:val="44"/>
          <w:lang w:val="en-US" w:eastAsia="zh-CN"/>
        </w:rPr>
        <w:t>款管理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_Toc26192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6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_Toc3988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第一节 营业收入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_Toc3988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6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_Toc32494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第二节 其他收款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_Toc32494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7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_Toc16608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第三节 发票管理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_Toc16608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8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_Toc5820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第四节 收据管理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_Toc5820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9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_Toc7935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szCs w:val="44"/>
          <w:lang w:val="en-US" w:eastAsia="zh-CN"/>
        </w:rPr>
        <w:t>第四章 费用报销管理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_Toc7935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9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_Toc4574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第一节 总则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_Toc4574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9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_Toc23231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第二节 各项费用报销具体规定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_Toc23231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10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_Toc3668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szCs w:val="44"/>
          <w:lang w:val="en-US" w:eastAsia="zh-CN"/>
        </w:rPr>
        <w:t>第五章 税务管理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_Toc3668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12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_Toc12505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第一节 税务登记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_Toc12505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12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_Toc6573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第二节 纳税申报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_Toc6573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12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_Toc5496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第三节 纳税筹划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_Toc5496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13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_Toc18673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szCs w:val="44"/>
          <w:lang w:val="en-US" w:eastAsia="zh-CN"/>
        </w:rPr>
        <w:t>第六章 会计核算管理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_Toc18673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14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_Toc7395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第一节 会计核算规定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_Toc7395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14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</w:rPr>
        <w:fldChar w:fldCharType="begin"/>
      </w:r>
      <w:r>
        <w:rPr>
          <w:rFonts w:hint="eastAsia" w:ascii="仿宋" w:hAnsi="仿宋" w:eastAsia="仿宋" w:cs="仿宋"/>
          <w:szCs w:val="21"/>
        </w:rPr>
        <w:instrText xml:space="preserve"> HYPERLINK \l _Toc27947 </w:instrText>
      </w:r>
      <w:r>
        <w:rPr>
          <w:rFonts w:hint="eastAsia" w:ascii="仿宋" w:hAnsi="仿宋" w:eastAsia="仿宋" w:cs="仿宋"/>
          <w:szCs w:val="21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第二节 会计档案管理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PAGEREF _Toc27947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</w:rPr>
        <w:t>15</w:t>
      </w:r>
      <w:r>
        <w:rPr>
          <w:rFonts w:hint="eastAsia" w:ascii="仿宋" w:hAnsi="仿宋" w:eastAsia="仿宋" w:cs="仿宋"/>
        </w:rPr>
        <w:fldChar w:fldCharType="end"/>
      </w: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90" w:hanging="411" w:hangingChars="196"/>
        <w:jc w:val="center"/>
        <w:textAlignment w:val="auto"/>
        <w:rPr>
          <w:rFonts w:hint="eastAsia"/>
          <w:b/>
          <w:sz w:val="30"/>
          <w:szCs w:val="30"/>
        </w:rPr>
      </w:pPr>
      <w:r>
        <w:rPr>
          <w:rFonts w:hint="eastAsia" w:ascii="仿宋" w:hAnsi="仿宋" w:eastAsia="仿宋" w:cs="仿宋"/>
          <w:szCs w:val="21"/>
        </w:rPr>
        <w:fldChar w:fldCharType="end"/>
      </w:r>
    </w:p>
    <w:p>
      <w:pPr>
        <w:spacing w:line="360" w:lineRule="auto"/>
        <w:ind w:left="590" w:hanging="590" w:hangingChars="196"/>
        <w:jc w:val="center"/>
        <w:rPr>
          <w:rFonts w:hint="eastAsia"/>
          <w:b/>
          <w:sz w:val="30"/>
          <w:szCs w:val="30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80" w:lineRule="auto"/>
        <w:ind w:left="0" w:leftChars="0" w:firstLine="0" w:firstLineChars="0"/>
        <w:textAlignment w:val="auto"/>
        <w:rPr>
          <w:rFonts w:hint="eastAsia"/>
          <w:sz w:val="44"/>
          <w:szCs w:val="44"/>
          <w:lang w:val="en-US" w:eastAsia="zh-CN"/>
        </w:rPr>
      </w:pPr>
      <w:bookmarkStart w:id="0" w:name="_Toc11172"/>
      <w:r>
        <w:rPr>
          <w:rFonts w:hint="eastAsia"/>
          <w:sz w:val="44"/>
          <w:szCs w:val="44"/>
          <w:lang w:val="en-US" w:eastAsia="zh-CN"/>
        </w:rPr>
        <w:t>部门管理</w:t>
      </w:r>
      <w:bookmarkEnd w:id="0"/>
    </w:p>
    <w:p>
      <w:pPr>
        <w:pStyle w:val="4"/>
        <w:keepLines w:val="0"/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1" w:name="_Toc29801"/>
      <w:r>
        <w:rPr>
          <w:rFonts w:hint="eastAsia" w:cs="Times New Roman"/>
          <w:b/>
          <w:bCs/>
          <w:sz w:val="28"/>
          <w:szCs w:val="28"/>
          <w:lang w:val="en-US" w:eastAsia="zh-CN"/>
        </w:rPr>
        <w:t>部门职能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概述：负责建立健全公司财务管理、全面预算管理体系以及税务筹划，防范财务风险，为公司发展提供必要的保障和支持。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资金管理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执行公司发展战略和目标规划，确保公司货币资金的合理储备，选择最佳融资方式，降低资金成本；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组织编制和执行公司的财务预算、收支计划、信贷计划、资金调节和使用方案；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pPrChange w:id="5" w:author="Administrator" w:date="2021-02-09T11:50:13Z">
          <w:pPr>
            <w:keepNext w:val="0"/>
            <w:keepLines w:val="0"/>
            <w:pageBreakBefore w:val="0"/>
            <w:widowControl w:val="0"/>
            <w:numPr>
              <w:ilvl w:val="0"/>
              <w:numId w:val="4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0" w:firstLineChars="0"/>
            <w:textAlignment w:val="auto"/>
          </w:pPr>
        </w:pPrChange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根据责权体系，审批公司各中心</w:t>
      </w:r>
      <w:ins w:id="6" w:author="Administrator" w:date="2021-02-09T11:49:27Z">
        <w:r>
          <w:rPr>
            <w:rFonts w:hint="eastAsia" w:ascii="仿宋" w:hAnsi="仿宋" w:eastAsia="仿宋" w:cs="仿宋"/>
            <w:color w:val="auto"/>
            <w:sz w:val="21"/>
            <w:szCs w:val="21"/>
            <w:u w:val="none"/>
            <w:lang w:val="en-US" w:eastAsia="zh-CN"/>
          </w:rPr>
          <w:t>资金</w:t>
        </w:r>
      </w:ins>
      <w:ins w:id="7" w:author="Administrator" w:date="2021-02-09T11:49:28Z">
        <w:r>
          <w:rPr>
            <w:rFonts w:hint="eastAsia" w:ascii="仿宋" w:hAnsi="仿宋" w:eastAsia="仿宋" w:cs="仿宋"/>
            <w:color w:val="auto"/>
            <w:sz w:val="21"/>
            <w:szCs w:val="21"/>
            <w:u w:val="none"/>
            <w:lang w:val="en-US" w:eastAsia="zh-CN"/>
          </w:rPr>
          <w:t>支出</w:t>
        </w:r>
      </w:ins>
      <w:ins w:id="8" w:author="Administrator" w:date="2021-02-09T11:49:31Z">
        <w:r>
          <w:rPr>
            <w:rFonts w:hint="eastAsia" w:ascii="仿宋" w:hAnsi="仿宋" w:eastAsia="仿宋" w:cs="仿宋"/>
            <w:color w:val="auto"/>
            <w:sz w:val="21"/>
            <w:szCs w:val="21"/>
            <w:u w:val="none"/>
            <w:lang w:val="en-US" w:eastAsia="zh-CN"/>
          </w:rPr>
          <w:t>，</w:t>
        </w:r>
      </w:ins>
      <w:ins w:id="9" w:author="Administrator" w:date="2021-02-09T11:49:33Z">
        <w:r>
          <w:rPr>
            <w:rFonts w:hint="eastAsia" w:ascii="仿宋" w:hAnsi="仿宋" w:eastAsia="仿宋" w:cs="仿宋"/>
            <w:color w:val="auto"/>
            <w:sz w:val="21"/>
            <w:szCs w:val="21"/>
            <w:u w:val="none"/>
            <w:lang w:val="en-US" w:eastAsia="zh-CN"/>
          </w:rPr>
          <w:t>监督</w:t>
        </w:r>
      </w:ins>
      <w:ins w:id="10" w:author="Administrator" w:date="2021-02-09T11:49:37Z">
        <w:r>
          <w:rPr>
            <w:rFonts w:hint="eastAsia" w:ascii="仿宋" w:hAnsi="仿宋" w:eastAsia="仿宋" w:cs="仿宋"/>
            <w:color w:val="auto"/>
            <w:sz w:val="21"/>
            <w:szCs w:val="21"/>
            <w:u w:val="none"/>
            <w:lang w:val="en-US" w:eastAsia="zh-CN"/>
          </w:rPr>
          <w:t>资金</w:t>
        </w:r>
      </w:ins>
      <w:ins w:id="11" w:author="Administrator" w:date="2021-02-09T11:49:38Z">
        <w:r>
          <w:rPr>
            <w:rFonts w:hint="eastAsia" w:ascii="仿宋" w:hAnsi="仿宋" w:eastAsia="仿宋" w:cs="仿宋"/>
            <w:color w:val="auto"/>
            <w:sz w:val="21"/>
            <w:szCs w:val="21"/>
            <w:u w:val="none"/>
            <w:lang w:val="en-US" w:eastAsia="zh-CN"/>
          </w:rPr>
          <w:t>使用</w:t>
        </w:r>
      </w:ins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 xml:space="preserve"> </w:t>
      </w:r>
      <w:ins w:id="12" w:author="Administrator" w:date="2021-02-09T11:50:07Z">
        <w:r>
          <w:rPr>
            <w:rFonts w:hint="eastAsia" w:ascii="仿宋" w:hAnsi="仿宋" w:eastAsia="仿宋" w:cs="仿宋"/>
            <w:color w:val="auto"/>
            <w:sz w:val="21"/>
            <w:szCs w:val="21"/>
            <w:u w:val="none"/>
            <w:lang w:val="en-US" w:eastAsia="zh-CN"/>
          </w:rPr>
          <w:t>;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财务管理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建立公司会计核算制度及工作流程；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建立会计规范工作</w:t>
      </w:r>
      <w:ins w:id="13" w:author="孙方涛" w:date="2021-04-29T11:06:2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监督</w:t>
        </w:r>
      </w:ins>
      <w:del w:id="14" w:author="孙方涛" w:date="2021-04-29T11:06:2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delText>检</w:delText>
        </w:r>
      </w:del>
      <w:del w:id="15" w:author="孙方涛" w:date="2021-04-29T11:06:2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delText>查</w:delText>
        </w:r>
      </w:del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办法，定期组织会计规范检查；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负责建立财务电算化和自动化软件系统；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负责公司管理费用报销审核、合同相关条款审核、合同执行付款审核等工作；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组织开展公司及各下属公司资产核查管理工作；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建立定期财务报告制度，规范内部财务报表种类、指标定义、取数口径与呈报方式；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制定财务成本、费用管理办法，定期向公司报送成本、费用报表。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预算管理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组织编制公司财务预算；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  <w:pPrChange w:id="16" w:author="Administrator" w:date="2021-02-09T13:50:11Z">
          <w:pPr>
            <w:keepNext w:val="0"/>
            <w:keepLines w:val="0"/>
            <w:pageBreakBefore w:val="0"/>
            <w:widowControl w:val="0"/>
            <w:numPr>
              <w:ilvl w:val="0"/>
              <w:numId w:val="6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0" w:firstLineChars="0"/>
            <w:textAlignment w:val="auto"/>
          </w:pPr>
        </w:pPrChange>
      </w:pPr>
      <w:ins w:id="17" w:author="Administrator" w:date="2021-02-09T13:50:0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监督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预算</w:t>
      </w:r>
      <w:ins w:id="18" w:author="Administrator" w:date="2021-02-09T13:50:3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执行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，以预算为标杆，运用财务指标和非财务指标，定期进行预算执行情况分析。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税务筹划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组织公司有关税务和财务筹划，降低成本；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  <w:pPrChange w:id="19" w:author="Administrator" w:date="2021-02-09T13:45:33Z">
          <w:pPr>
            <w:keepNext w:val="0"/>
            <w:keepLines w:val="0"/>
            <w:pageBreakBefore w:val="0"/>
            <w:widowControl w:val="0"/>
            <w:numPr>
              <w:ilvl w:val="0"/>
              <w:numId w:val="7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0" w:firstLineChars="0"/>
            <w:textAlignment w:val="auto"/>
          </w:pPr>
        </w:pPrChange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研究并充分利用</w:t>
      </w:r>
      <w:ins w:id="20" w:author="Administrator" w:date="2021-02-09T13:45:25Z">
        <w:r>
          <w:rPr>
            <w:rFonts w:hint="eastAsia" w:ascii="仿宋" w:hAnsi="仿宋" w:eastAsia="仿宋" w:cs="仿宋"/>
            <w:color w:val="auto"/>
            <w:sz w:val="21"/>
            <w:szCs w:val="21"/>
            <w:lang w:val="en-US" w:eastAsia="zh-CN"/>
          </w:rPr>
          <w:t>国家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各种法律法规及优惠政策。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制度执行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严格执行《财务管理手册》及公司相关规章制度，承担违反相关规定及流程造成损失；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严格执行上级安排的临时性工作。</w:t>
      </w:r>
    </w:p>
    <w:p>
      <w:pPr>
        <w:pStyle w:val="4"/>
        <w:keepLines w:val="0"/>
        <w:pageBreakBefore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2" w:name="_Toc28510"/>
      <w:r>
        <w:rPr>
          <w:rFonts w:hint="eastAsia" w:cs="Times New Roman"/>
          <w:b/>
          <w:bCs/>
          <w:sz w:val="28"/>
          <w:szCs w:val="28"/>
          <w:lang w:val="en-US" w:eastAsia="zh-CN"/>
        </w:rPr>
        <w:t>部门组织结构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财务中心门组织结构图</w:t>
      </w:r>
    </w:p>
    <w:tbl>
      <w:tblPr>
        <w:tblStyle w:val="14"/>
        <w:tblW w:w="9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996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981075</wp:posOffset>
                      </wp:positionV>
                      <wp:extent cx="1053465" cy="334010"/>
                      <wp:effectExtent l="0" t="0" r="0" b="0"/>
                      <wp:wrapNone/>
                      <wp:docPr id="94" name="自选图形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3465" cy="3340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lang w:val="en-US" w:eastAsia="zh-CN"/>
                                    </w:rPr>
                                    <w:t>会计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26" o:spid="_x0000_s1026" o:spt="176" type="#_x0000_t176" style="position:absolute;left:0pt;margin-left:29.4pt;margin-top:77.25pt;height:26.3pt;width:82.95pt;z-index:251660288;mso-width-relative:page;mso-height-relative:page;" fillcolor="#FFFFFF" filled="t" stroked="t" coordsize="21600,21600" o:gfxdata="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QROXLZAAAACgEA&#10;AA8AAAAAAAAAAQAgAAAAIgAAAGRycy9kb3ducmV2LnhtbFBLAQIUABQAAAAIAIdO4kAL8nS+GQIA&#10;AEcEAAAOAAAAAAAAAAEAIAAAACgBAABkcnMvZTJvRG9jLnhtbFBLBQYAAAAABgAGAFkBAACzBQAA&#10;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会计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3329305</wp:posOffset>
                      </wp:positionH>
                      <wp:positionV relativeFrom="paragraph">
                        <wp:posOffset>357505</wp:posOffset>
                      </wp:positionV>
                      <wp:extent cx="1053465" cy="334010"/>
                      <wp:effectExtent l="0" t="0" r="0" b="0"/>
                      <wp:wrapNone/>
                      <wp:docPr id="91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3465" cy="3340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lang w:val="en-US" w:eastAsia="zh-CN"/>
                                    </w:rPr>
                                    <w:t>顾问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176" type="#_x0000_t176" style="position:absolute;left:0pt;margin-left:262.15pt;margin-top:28.15pt;height:26.3pt;width:82.95pt;z-index:251660288;mso-width-relative:page;mso-height-relative:page;" fillcolor="#FFFFFF" filled="t" stroked="t" coordsize="21600,21600" o:gfxdata="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YdP8DWAAAACgEAAA8A&#10;AAAAAAAAAQAgAAAAIgAAAGRycy9kb3ducmV2LnhtbFBLAQIUABQAAAAIAIdO4kCVHBvAGQIAAEUE&#10;AAAOAAAAAAAAAAEAIAAAACUBAABkcnMvZTJvRG9jLnhtbFBLBQYAAAAABgAGAFkBAACw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顾问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987425</wp:posOffset>
                      </wp:positionV>
                      <wp:extent cx="1053465" cy="334010"/>
                      <wp:effectExtent l="0" t="0" r="0" b="0"/>
                      <wp:wrapNone/>
                      <wp:docPr id="92" name="自选图形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3465" cy="3340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lang w:val="en-US" w:eastAsia="zh-CN"/>
                                    </w:rPr>
                                    <w:t>出纳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27" o:spid="_x0000_s1026" o:spt="176" type="#_x0000_t176" style="position:absolute;left:0pt;margin-left:148.5pt;margin-top:77.75pt;height:26.3pt;width:82.95pt;z-index:251660288;mso-width-relative:page;mso-height-relative:page;" fillcolor="#FFFFFF" filled="t" stroked="t" coordsize="21600,21600" o:gfxdata="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enUSdgAAAAL&#10;AQAADwAAAAAAAAABACAAAAAiAAAAZHJzL2Rvd25yZXYueG1sUEsBAhQAFAAAAAgAh07iQARzYhcc&#10;AgAARwQAAA4AAAAAAAAAAQAgAAAAJwEAAGRycy9lMm9Eb2MueG1sUEsFBgAAAAAGAAYAWQEAALUF&#10;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出纳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-363220</wp:posOffset>
                      </wp:positionV>
                      <wp:extent cx="104775" cy="1670685"/>
                      <wp:effectExtent l="0" t="0" r="0" b="0"/>
                      <wp:wrapNone/>
                      <wp:docPr id="97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93" idx="2"/>
                              <a:endCxn id="91" idx="1"/>
                            </wps:cNvCnPr>
                            <wps:spPr>
                              <a:xfrm rot="5400000" flipV="1">
                                <a:off x="0" y="0"/>
                                <a:ext cx="104775" cy="1670685"/>
                              </a:xfrm>
                              <a:prstGeom prst="bentConnector2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33" type="#_x0000_t33" style="position:absolute;left:0pt;flip:y;margin-left:192.25pt;margin-top:-28.6pt;height:131.55pt;width:8.25pt;rotation:-5898240f;z-index:251663360;mso-width-relative:page;mso-height-relative:page;" filled="f" stroked="t" coordsize="21600,21600" o:gfxdata="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BGztdsAAAALAQAADwAAAAAAAAABACAAAAAiAAAAZHJzL2Rvd25yZXYueG1sUEsBAhQA&#10;FAAAAAgAh07iQErKT04oAgAASQQAAA4AAAAAAAAAAQAgAAAAKgEAAGRycy9lMm9Eb2MueG1sUEsF&#10;BgAAAAAGAAYAWQEAAMQFAAAAAA==&#10;"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326390</wp:posOffset>
                      </wp:positionV>
                      <wp:extent cx="567690" cy="754380"/>
                      <wp:effectExtent l="0" t="0" r="0" b="0"/>
                      <wp:wrapNone/>
                      <wp:docPr id="96" name="自选图形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93" idx="2"/>
                              <a:endCxn id="92" idx="0"/>
                            </wps:cNvCnPr>
                            <wps:spPr>
                              <a:xfrm rot="5400000" flipV="1">
                                <a:off x="0" y="0"/>
                                <a:ext cx="567690" cy="75438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29" o:spid="_x0000_s1026" o:spt="34" type="#_x0000_t34" style="position:absolute;left:0pt;flip:y;margin-left:137.95pt;margin-top:25.7pt;height:59.4pt;width:44.7pt;rotation:-5898240f;z-index:251662336;mso-width-relative:page;mso-height-relative:page;" filled="f" stroked="t" coordsize="21600,21600" o:gfxdata="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ynetHbAAAACgEAAA8AAAAAAAAAAQAgAAAAIgAA&#10;AGRycy9kb3ducmV2LnhtbFBLAQIUABQAAAAIAIdO4kD799scPgIAAHcEAAAOAAAAAAAAAAEAIAAA&#10;ACoBAABkcnMvZTJvRG9jLnhtbFBLBQYAAAAABgAGAFkBAADaBQAAAAA=&#10;" adj="10800"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321310</wp:posOffset>
                      </wp:positionV>
                      <wp:extent cx="561340" cy="758190"/>
                      <wp:effectExtent l="0" t="0" r="0" b="0"/>
                      <wp:wrapNone/>
                      <wp:docPr id="95" name="自选图形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93" idx="2"/>
                              <a:endCxn id="94" idx="0"/>
                            </wps:cNvCnPr>
                            <wps:spPr>
                              <a:xfrm rot="5400000">
                                <a:off x="0" y="0"/>
                                <a:ext cx="561340" cy="75819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28" o:spid="_x0000_s1026" o:spt="34" type="#_x0000_t34" style="position:absolute;left:0pt;margin-left:78.65pt;margin-top:25.3pt;height:59.7pt;width:44.2pt;rotation:5898240f;z-index:251661312;mso-width-relative:page;mso-height-relative:page;" filled="f" stroked="t" coordsize="21600,21600" o:gfxdata="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tV6EXZAAAACgEAAA8AAAAAAAAAAQAgAAAAIgAAAGRycy9kb3du&#10;cmV2LnhtbFBLAQIUABQAAAAIAIdO4kDoEpiBNwIAAG0EAAAOAAAAAAAAAAEAIAAAACgBAABkcnMv&#10;ZTJvRG9jLnhtbFBLBQYAAAAABgAGAFkBAADRBQAAAAA=&#10;" adj="10800">
                      <v:fill on="f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85725</wp:posOffset>
                      </wp:positionV>
                      <wp:extent cx="1053465" cy="334010"/>
                      <wp:effectExtent l="0" t="0" r="0" b="0"/>
                      <wp:wrapNone/>
                      <wp:docPr id="93" name="自选图形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3465" cy="3340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lang w:val="en-US" w:eastAsia="zh-CN"/>
                                    </w:rPr>
                                    <w:t>经理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25" o:spid="_x0000_s1026" o:spt="176" type="#_x0000_t176" style="position:absolute;left:0pt;margin-left:89.1pt;margin-top:6.75pt;height:26.3pt;width:82.95pt;z-index:251660288;mso-width-relative:page;mso-height-relative:page;" fillcolor="#FFFFFF" filled="t" stroked="t" coordsize="21600,21600" o:gfxdata="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cZiMjXAAAACQEA&#10;AA8AAAAAAAAAAQAgAAAAIgAAAGRycy9kb3ducmV2LnhtbFBLAQIUABQAAAAIAIdO4kDMwtVCGwIA&#10;AEcEAAAOAAAAAAAAAAEAIAAAACYBAABkcnMvZTJvRG9jLnhtbFBLBQYAAAAABgAGAFkBAACzBQAA&#10;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经理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80" w:lineRule="auto"/>
        <w:ind w:left="0" w:leftChars="0" w:firstLine="0" w:firstLineChars="0"/>
        <w:textAlignment w:val="auto"/>
        <w:rPr>
          <w:rFonts w:hint="eastAsia"/>
          <w:sz w:val="44"/>
          <w:szCs w:val="44"/>
          <w:lang w:val="en-US" w:eastAsia="zh-CN"/>
        </w:rPr>
      </w:pPr>
      <w:bookmarkStart w:id="3" w:name="_Toc23197"/>
      <w:r>
        <w:rPr>
          <w:rFonts w:hint="eastAsia"/>
          <w:sz w:val="44"/>
          <w:szCs w:val="44"/>
          <w:lang w:val="en-US" w:eastAsia="zh-CN"/>
        </w:rPr>
        <w:t>资金管理</w:t>
      </w:r>
      <w:bookmarkEnd w:id="3"/>
    </w:p>
    <w:p>
      <w:pPr>
        <w:pStyle w:val="4"/>
        <w:keepLines w:val="0"/>
        <w:pageBreakBefore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4" w:name="_Toc12473"/>
      <w:r>
        <w:rPr>
          <w:rFonts w:hint="eastAsia" w:cs="Times New Roman"/>
          <w:b/>
          <w:bCs/>
          <w:sz w:val="28"/>
          <w:szCs w:val="28"/>
          <w:lang w:val="en-US" w:eastAsia="zh-CN"/>
        </w:rPr>
        <w:t>总则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资金管理包含库存现金、银行存款及其他货币资金管理。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未经总经理书面批准（含办公平台批准）不得对外投资、借款、担保。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收款需存入</w:t>
      </w:r>
      <w:ins w:id="21" w:author="Administrator" w:date="2021-01-26T14:57:54Z">
        <w:r>
          <w:rPr>
            <w:rFonts w:hint="eastAsia" w:ascii="仿宋" w:hAnsi="仿宋" w:eastAsia="仿宋" w:cs="仿宋"/>
            <w:color w:val="000000" w:themeColor="text1"/>
            <w:sz w:val="21"/>
            <w:szCs w:val="21"/>
            <w:u w:val="none"/>
            <w:lang w:val="en-US" w:eastAsia="zh-CN"/>
          </w:rPr>
          <w:t>依法</w:t>
        </w:r>
      </w:ins>
      <w:ins w:id="22" w:author="Administrator" w:date="2021-01-26T14:57:55Z">
        <w:r>
          <w:rPr>
            <w:rFonts w:hint="eastAsia" w:ascii="仿宋" w:hAnsi="仿宋" w:eastAsia="仿宋" w:cs="仿宋"/>
            <w:color w:val="000000" w:themeColor="text1"/>
            <w:sz w:val="21"/>
            <w:szCs w:val="21"/>
            <w:u w:val="none"/>
            <w:lang w:val="en-US" w:eastAsia="zh-CN"/>
          </w:rPr>
          <w:t>开</w:t>
        </w:r>
      </w:ins>
      <w:ins w:id="23" w:author="Administrator" w:date="2021-01-26T14:57:56Z">
        <w:r>
          <w:rPr>
            <w:rFonts w:hint="eastAsia" w:ascii="仿宋" w:hAnsi="仿宋" w:eastAsia="仿宋" w:cs="仿宋"/>
            <w:color w:val="000000" w:themeColor="text1"/>
            <w:sz w:val="21"/>
            <w:szCs w:val="21"/>
            <w:u w:val="none"/>
            <w:lang w:val="en-US" w:eastAsia="zh-CN"/>
          </w:rPr>
          <w:t>立</w:t>
        </w:r>
      </w:ins>
      <w:ins w:id="24" w:author="Administrator" w:date="2021-04-06T10:49:28Z">
        <w:r>
          <w:rPr>
            <w:rFonts w:hint="eastAsia" w:ascii="仿宋" w:hAnsi="仿宋" w:eastAsia="仿宋" w:cs="仿宋"/>
            <w:color w:val="000000" w:themeColor="text1"/>
            <w:sz w:val="21"/>
            <w:szCs w:val="21"/>
            <w:u w:val="none"/>
            <w:lang w:val="en-US" w:eastAsia="zh-CN"/>
          </w:rPr>
          <w:t>的</w:t>
        </w:r>
      </w:ins>
      <w:ins w:id="25" w:author="Administrator" w:date="2021-01-26T14:58:51Z">
        <w:r>
          <w:rPr>
            <w:rFonts w:hint="eastAsia" w:ascii="仿宋" w:hAnsi="仿宋" w:eastAsia="仿宋" w:cs="仿宋"/>
            <w:color w:val="000000" w:themeColor="text1"/>
            <w:sz w:val="21"/>
            <w:szCs w:val="21"/>
            <w:u w:val="none"/>
            <w:lang w:val="en-US" w:eastAsia="zh-CN"/>
          </w:rPr>
          <w:t>公司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账户，不得坐支，支付必须使用</w:t>
      </w:r>
      <w:ins w:id="26" w:author="Administrator" w:date="2021-01-26T14:58:1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公司</w:t>
        </w:r>
      </w:ins>
      <w:ins w:id="27" w:author="Administrator" w:date="2021-01-26T14:58:1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开立</w:t>
        </w:r>
      </w:ins>
      <w:ins w:id="28" w:author="Administrator" w:date="2021-01-26T14:58:5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的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账户。</w:t>
      </w:r>
    </w:p>
    <w:p>
      <w:pPr>
        <w:pStyle w:val="4"/>
        <w:keepLines w:val="0"/>
        <w:pageBreakBefore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5" w:name="_Toc8779"/>
      <w:r>
        <w:rPr>
          <w:rFonts w:hint="eastAsia" w:cs="Times New Roman"/>
          <w:b/>
          <w:bCs/>
          <w:sz w:val="28"/>
          <w:szCs w:val="28"/>
          <w:lang w:val="en-US" w:eastAsia="zh-CN"/>
        </w:rPr>
        <w:t>账户管理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u w:val="none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账户指银行账户和其他货币资金账户，</w:t>
      </w:r>
      <w:r>
        <w:rPr>
          <w:rFonts w:hint="eastAsia" w:ascii="仿宋" w:hAnsi="仿宋" w:eastAsia="仿宋" w:cs="仿宋"/>
          <w:sz w:val="21"/>
          <w:szCs w:val="21"/>
        </w:rPr>
        <w:t>银行账户有银行基本户、一般户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其他货币资金账户有企业微信账户、企业支付宝账户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等</w:t>
      </w:r>
      <w:ins w:id="29" w:author="Administrator" w:date="2021-01-26T15:01:11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，</w:t>
        </w:r>
      </w:ins>
      <w:ins w:id="30" w:author="Administrator" w:date="2021-01-26T15:01:13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期末</w:t>
        </w:r>
      </w:ins>
      <w:ins w:id="31" w:author="Administrator" w:date="2021-01-26T15:01:17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所有</w:t>
        </w:r>
      </w:ins>
      <w:ins w:id="32" w:author="Administrator" w:date="2021-01-26T15:01:19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资金</w:t>
        </w:r>
      </w:ins>
      <w:ins w:id="33" w:author="Administrator" w:date="2021-01-26T15:01:23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要</w:t>
        </w:r>
      </w:ins>
      <w:ins w:id="34" w:author="Administrator" w:date="2021-01-26T15:01:24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转</w:t>
        </w:r>
      </w:ins>
      <w:ins w:id="35" w:author="Administrator" w:date="2021-01-26T15:01:25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入</w:t>
        </w:r>
      </w:ins>
      <w:ins w:id="36" w:author="Administrator" w:date="2021-01-26T15:01:30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银行</w:t>
        </w:r>
      </w:ins>
      <w:ins w:id="37" w:author="Administrator" w:date="2021-01-26T15:01:31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基本</w:t>
        </w:r>
      </w:ins>
      <w:ins w:id="38" w:author="Administrator" w:date="2021-01-26T15:01:32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户</w:t>
        </w:r>
      </w:ins>
      <w:ins w:id="39" w:author="Administrator" w:date="2021-01-26T15:01:33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或</w:t>
        </w:r>
      </w:ins>
      <w:ins w:id="40" w:author="Administrator" w:date="2021-01-26T15:01:34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一般</w:t>
        </w:r>
      </w:ins>
      <w:ins w:id="41" w:author="Administrator" w:date="2021-01-26T15:01:35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户，</w:t>
        </w:r>
      </w:ins>
      <w:ins w:id="42" w:author="Administrator" w:date="2021-01-26T15:01:37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其他</w:t>
        </w:r>
      </w:ins>
      <w:ins w:id="43" w:author="Administrator" w:date="2021-01-26T15:01:39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账户</w:t>
        </w:r>
      </w:ins>
      <w:ins w:id="44" w:author="Administrator" w:date="2021-01-26T15:01:40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清</w:t>
        </w:r>
      </w:ins>
      <w:ins w:id="45" w:author="Administrator" w:date="2021-01-26T15:01:43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零。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开户原则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银行数量的选择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</w:rPr>
        <w:t>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三汇能环</w:t>
      </w:r>
      <w:r>
        <w:rPr>
          <w:rFonts w:hint="eastAsia" w:ascii="仿宋" w:hAnsi="仿宋" w:eastAsia="仿宋" w:cs="仿宋"/>
          <w:sz w:val="21"/>
          <w:szCs w:val="21"/>
        </w:rPr>
        <w:t>设立一般户外，其他公司只设置基本户。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账号设立后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填写</w:t>
      </w:r>
      <w:r>
        <w:rPr>
          <w:rFonts w:hint="eastAsia" w:ascii="仿宋" w:hAnsi="仿宋" w:eastAsia="仿宋" w:cs="仿宋"/>
          <w:sz w:val="21"/>
          <w:szCs w:val="21"/>
          <w:shd w:val="clear" w:fill="FFFF00"/>
          <w:lang w:eastAsia="zh-CN"/>
        </w:rPr>
        <w:t>《</w:t>
      </w:r>
      <w:r>
        <w:rPr>
          <w:rFonts w:hint="eastAsia" w:ascii="仿宋" w:hAnsi="仿宋" w:eastAsia="仿宋" w:cs="仿宋"/>
          <w:sz w:val="21"/>
          <w:szCs w:val="21"/>
          <w:shd w:val="clear" w:fill="FFFF00"/>
        </w:rPr>
        <w:t>账号登记表</w:t>
      </w:r>
      <w:r>
        <w:rPr>
          <w:rFonts w:hint="eastAsia" w:ascii="仿宋" w:hAnsi="仿宋" w:eastAsia="仿宋" w:cs="仿宋"/>
          <w:sz w:val="21"/>
          <w:szCs w:val="21"/>
          <w:shd w:val="clear" w:fill="FFFF00"/>
          <w:lang w:eastAsia="zh-CN"/>
        </w:rPr>
        <w:t>》</w:t>
      </w:r>
      <w:r>
        <w:rPr>
          <w:rFonts w:hint="eastAsia" w:ascii="仿宋" w:hAnsi="仿宋" w:eastAsia="仿宋" w:cs="仿宋"/>
          <w:sz w:val="21"/>
          <w:szCs w:val="21"/>
          <w:shd w:val="clear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  <w:shd w:val="clear"/>
          <w:lang w:val="en-US" w:eastAsia="zh-CN"/>
        </w:rPr>
        <w:t>在财务</w:t>
      </w:r>
      <w:ins w:id="46" w:author="Administrator" w:date="2021-04-06T11:11:33Z">
        <w:r>
          <w:rPr>
            <w:rFonts w:hint="eastAsia" w:ascii="仿宋" w:hAnsi="仿宋" w:eastAsia="仿宋" w:cs="仿宋"/>
            <w:sz w:val="21"/>
            <w:szCs w:val="21"/>
            <w:shd w:val="clear"/>
            <w:lang w:val="en-US" w:eastAsia="zh-CN"/>
          </w:rPr>
          <w:t>部</w:t>
        </w:r>
      </w:ins>
      <w:r>
        <w:rPr>
          <w:rFonts w:hint="eastAsia" w:ascii="仿宋" w:hAnsi="仿宋" w:eastAsia="仿宋" w:cs="仿宋"/>
          <w:sz w:val="21"/>
          <w:szCs w:val="21"/>
          <w:shd w:val="clear"/>
        </w:rPr>
        <w:t>备案，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账户</w:t>
      </w:r>
      <w:r>
        <w:rPr>
          <w:rFonts w:hint="eastAsia" w:ascii="仿宋" w:hAnsi="仿宋" w:eastAsia="仿宋" w:cs="仿宋"/>
          <w:sz w:val="21"/>
          <w:szCs w:val="21"/>
        </w:rPr>
        <w:t>发生变更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或</w:t>
      </w:r>
      <w:r>
        <w:rPr>
          <w:rFonts w:hint="eastAsia" w:ascii="仿宋" w:hAnsi="仿宋" w:eastAsia="仿宋" w:cs="仿宋"/>
          <w:sz w:val="21"/>
          <w:szCs w:val="21"/>
        </w:rPr>
        <w:t>销户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在办理完成后</w:t>
      </w:r>
      <w:ins w:id="47" w:author="Administrator" w:date="2021-01-28T14:32:15Z">
        <w:r>
          <w:rPr>
            <w:rFonts w:hint="eastAsia" w:ascii="仿宋" w:hAnsi="仿宋" w:eastAsia="仿宋" w:cs="仿宋"/>
            <w:color w:val="auto"/>
            <w:sz w:val="21"/>
            <w:szCs w:val="21"/>
            <w:lang w:val="en-US" w:eastAsia="zh-CN"/>
          </w:rPr>
          <w:t>立</w:t>
        </w:r>
      </w:ins>
      <w:ins w:id="48" w:author="Administrator" w:date="2021-01-28T14:32:16Z">
        <w:r>
          <w:rPr>
            <w:rFonts w:hint="eastAsia" w:ascii="仿宋" w:hAnsi="仿宋" w:eastAsia="仿宋" w:cs="仿宋"/>
            <w:color w:val="auto"/>
            <w:sz w:val="21"/>
            <w:szCs w:val="21"/>
            <w:lang w:val="en-US" w:eastAsia="zh-CN"/>
          </w:rPr>
          <w:t>即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更新</w:t>
      </w:r>
      <w:r>
        <w:rPr>
          <w:rFonts w:hint="eastAsia" w:ascii="仿宋" w:hAnsi="仿宋" w:eastAsia="仿宋" w:cs="仿宋"/>
          <w:sz w:val="21"/>
          <w:szCs w:val="21"/>
          <w:shd w:val="clear" w:fill="FFFF00"/>
          <w:lang w:eastAsia="zh-CN"/>
        </w:rPr>
        <w:t>《</w:t>
      </w:r>
      <w:r>
        <w:rPr>
          <w:rFonts w:hint="eastAsia" w:ascii="仿宋" w:hAnsi="仿宋" w:eastAsia="仿宋" w:cs="仿宋"/>
          <w:sz w:val="21"/>
          <w:szCs w:val="21"/>
          <w:shd w:val="clear" w:fill="FFFF00"/>
        </w:rPr>
        <w:t>账号登记表</w:t>
      </w:r>
      <w:r>
        <w:rPr>
          <w:rFonts w:hint="eastAsia" w:ascii="仿宋" w:hAnsi="仿宋" w:eastAsia="仿宋" w:cs="仿宋"/>
          <w:sz w:val="21"/>
          <w:szCs w:val="21"/>
          <w:shd w:val="clear" w:fill="FFFF00"/>
          <w:lang w:eastAsia="zh-CN"/>
        </w:rPr>
        <w:t>》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账户日常管理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出纳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负责</w:t>
      </w:r>
      <w:r>
        <w:rPr>
          <w:rFonts w:hint="eastAsia" w:ascii="仿宋" w:hAnsi="仿宋" w:eastAsia="仿宋" w:cs="仿宋"/>
          <w:sz w:val="21"/>
          <w:szCs w:val="21"/>
        </w:rPr>
        <w:t>建档保存账户各类资料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并负责</w:t>
      </w:r>
      <w:r>
        <w:rPr>
          <w:rFonts w:hint="eastAsia" w:ascii="仿宋" w:hAnsi="仿宋" w:eastAsia="仿宋" w:cs="仿宋"/>
          <w:sz w:val="21"/>
          <w:szCs w:val="21"/>
        </w:rPr>
        <w:t>账户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日常</w:t>
      </w:r>
      <w:r>
        <w:rPr>
          <w:rFonts w:hint="eastAsia" w:ascii="仿宋" w:hAnsi="仿宋" w:eastAsia="仿宋" w:cs="仿宋"/>
          <w:sz w:val="21"/>
          <w:szCs w:val="21"/>
        </w:rPr>
        <w:t>管理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严禁将账户</w:t>
      </w:r>
      <w:r>
        <w:rPr>
          <w:rFonts w:hint="eastAsia" w:ascii="仿宋" w:hAnsi="仿宋" w:eastAsia="仿宋" w:cs="仿宋"/>
          <w:sz w:val="21"/>
          <w:szCs w:val="21"/>
        </w:rPr>
        <w:t>外借给任何单位和个人办理结算业务，违者开除并追究法律责任。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</w:rPr>
        <w:pPrChange w:id="49" w:author="Administrator" w:date="2021-04-06T11:12:23Z">
          <w:pPr>
            <w:keepNext w:val="0"/>
            <w:keepLines w:val="0"/>
            <w:pageBreakBefore w:val="0"/>
            <w:widowControl w:val="0"/>
            <w:numPr>
              <w:ilvl w:val="0"/>
              <w:numId w:val="12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  <w:r>
        <w:rPr>
          <w:rFonts w:hint="eastAsia" w:ascii="仿宋" w:hAnsi="仿宋" w:eastAsia="仿宋" w:cs="仿宋"/>
          <w:sz w:val="21"/>
          <w:szCs w:val="21"/>
        </w:rPr>
        <w:t>出纳必须按日登记</w:t>
      </w:r>
      <w:r>
        <w:rPr>
          <w:rFonts w:hint="eastAsia" w:ascii="仿宋" w:hAnsi="仿宋" w:eastAsia="仿宋" w:cs="仿宋"/>
          <w:sz w:val="21"/>
          <w:szCs w:val="21"/>
          <w:shd w:val="clear" w:fill="FFFF00"/>
          <w:lang w:eastAsia="zh-CN"/>
        </w:rPr>
        <w:t>《</w:t>
      </w:r>
      <w:ins w:id="50" w:author="Administrator" w:date="2021-04-06T11:12:18Z">
        <w:r>
          <w:rPr>
            <w:rFonts w:hint="eastAsia" w:ascii="仿宋" w:hAnsi="仿宋" w:eastAsia="仿宋" w:cs="仿宋"/>
            <w:sz w:val="21"/>
            <w:szCs w:val="21"/>
            <w:shd w:val="clear" w:fill="FFFF00"/>
            <w:lang w:val="en-US" w:eastAsia="zh-CN"/>
          </w:rPr>
          <w:t>资金</w:t>
        </w:r>
      </w:ins>
      <w:r>
        <w:rPr>
          <w:rFonts w:hint="eastAsia" w:ascii="仿宋" w:hAnsi="仿宋" w:eastAsia="仿宋" w:cs="仿宋"/>
          <w:sz w:val="21"/>
          <w:szCs w:val="21"/>
          <w:shd w:val="clear" w:fill="FFFF00"/>
        </w:rPr>
        <w:t>日记账</w:t>
      </w:r>
      <w:r>
        <w:rPr>
          <w:rFonts w:hint="eastAsia" w:ascii="仿宋" w:hAnsi="仿宋" w:eastAsia="仿宋" w:cs="仿宋"/>
          <w:sz w:val="21"/>
          <w:szCs w:val="21"/>
          <w:shd w:val="clear" w:fill="FFFF00"/>
          <w:lang w:eastAsia="zh-CN"/>
        </w:rPr>
        <w:t>》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，会计</w:t>
      </w:r>
      <w:r>
        <w:rPr>
          <w:rFonts w:hint="eastAsia" w:ascii="仿宋" w:hAnsi="仿宋" w:eastAsia="仿宋" w:cs="仿宋"/>
          <w:sz w:val="21"/>
          <w:szCs w:val="21"/>
        </w:rPr>
        <w:t>每周核对出纳日记账与各账户实际余额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付款时网银设置为申请和审核，出纳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负责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申请，</w:t>
      </w:r>
      <w:ins w:id="51" w:author="Administrator" w:date="2021-02-09T14:16:23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财务</w:t>
        </w:r>
      </w:ins>
      <w:ins w:id="52" w:author="Administrator" w:date="2021-02-09T14:16:24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负责</w:t>
        </w:r>
      </w:ins>
      <w:ins w:id="53" w:author="Administrator" w:date="2021-02-09T14:16:25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人</w:t>
        </w:r>
      </w:ins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负责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审核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所有付款必须有管理平台付款审批手续，违反此条规定擅自付款造成损失，责任人承担全部责任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>
      <w:pPr>
        <w:pStyle w:val="4"/>
        <w:keepLines w:val="0"/>
        <w:pageBreakBefore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6" w:name="_Toc32655"/>
      <w:r>
        <w:rPr>
          <w:rFonts w:hint="eastAsia" w:cs="Times New Roman"/>
          <w:b/>
          <w:bCs/>
          <w:sz w:val="28"/>
          <w:szCs w:val="28"/>
          <w:lang w:val="en-US" w:eastAsia="zh-CN"/>
        </w:rPr>
        <w:t>支票管理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出纳负责支票购买和管理，签错的支票或退票必须加盖“作废”戳记并与存根一起保管，支票开具、领用及作废均需立即填写</w:t>
      </w:r>
      <w:r>
        <w:rPr>
          <w:rFonts w:hint="eastAsia" w:ascii="仿宋" w:hAnsi="仿宋" w:eastAsia="仿宋" w:cs="仿宋"/>
          <w:sz w:val="21"/>
          <w:szCs w:val="21"/>
          <w:shd w:val="clear" w:fill="FFFF00"/>
          <w:lang w:val="en-US" w:eastAsia="zh-CN"/>
        </w:rPr>
        <w:t>《支票领用登记表》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，财务经理每月底审核。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禁止签发无抬头支票、无日期支票或空头支票，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经财务经理批准，可签发5日以内的支票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。违反此条规定造成损失，由签发责任人承担全部责任。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使用支票必须妥善保管，一旦发生丢失，立刻报财务中心，财务中心立刻到银行办理挂失手续，因支票丢失造成损失，丢失责任人承担全部损失。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-2147483648</wp:posOffset>
                </wp:positionV>
                <wp:extent cx="1435735" cy="299085"/>
                <wp:effectExtent l="0" t="0" r="0" b="0"/>
                <wp:wrapNone/>
                <wp:docPr id="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管理人员接收并登记，申请人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145.5pt;margin-top:-19230735.4pt;height:23.55pt;width:113.05pt;z-index:251659264;mso-width-relative:page;mso-height-relative:page;" fillcolor="#FFFFFF" filled="t" stroked="t" coordsize="21600,21600" o:gfxdata="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DUDd3fAAAAFwEAAA8AAAAAAAAAAQAgAAAAIgAA&#10;AGRycy9kb3ducmV2LnhtbFBLAQIUABQAAAAIAIdO4kDu+hFFAQIAACoEAAAOAAAAAAAAAAEAIAAA&#10;AC4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管理人员接收并登记，申请人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收到支票当日（最迟次日）去银行办理入账，提现需经财务经理批准。</w:t>
      </w:r>
    </w:p>
    <w:p>
      <w:pPr>
        <w:pStyle w:val="4"/>
        <w:keepLines w:val="0"/>
        <w:pageBreakBefore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7" w:name="_Toc26825"/>
      <w:r>
        <w:rPr>
          <w:rFonts w:hint="eastAsia" w:cs="Times New Roman"/>
          <w:b/>
          <w:bCs/>
          <w:sz w:val="28"/>
          <w:szCs w:val="28"/>
          <w:lang w:val="en-US" w:eastAsia="zh-CN"/>
        </w:rPr>
        <w:t>库存现金管理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库存现金包含现金、出纳管理的法人卡等，为避免资金混淆，只保留1个主要公司的现金账，其他公司的现金账取消。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使用范围：备用金、工资、津贴、奖金、劳务报酬、差旅费、零星开支等。 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日常管理：出纳应保证库存现金的日清日结，账实相符，且不得坐支。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highlight w:val="none"/>
          <w:lang w:val="en-US" w:eastAsia="zh-CN"/>
        </w:rPr>
        <w:t>盘点：会计每周对库存现金进行监盘，盘存结果上报财务经理，如盘亏且无法找出原因的，由出纳个人赔偿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出纳不得替私人存放现金，也不得私设小金库，违者</w:t>
      </w:r>
      <w:ins w:id="54" w:author="Administrator" w:date="2021-01-26T15:22:10Z">
        <w:r>
          <w:rPr>
            <w:rFonts w:hint="eastAsia" w:ascii="仿宋" w:hAnsi="仿宋" w:eastAsia="仿宋" w:cs="仿宋"/>
            <w:color w:val="auto"/>
            <w:sz w:val="21"/>
            <w:szCs w:val="21"/>
            <w:u w:val="thick"/>
            <w:lang w:val="en-US" w:eastAsia="zh-CN"/>
          </w:rPr>
          <w:t>按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严重违反公司制度</w:t>
      </w:r>
      <w:ins w:id="55" w:author="Administrator" w:date="2021-01-26T15:21:1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处理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</w:p>
    <w:p>
      <w:pPr>
        <w:pStyle w:val="4"/>
        <w:keepLines w:val="0"/>
        <w:pageBreakBefore w:val="0"/>
        <w:numPr>
          <w:ilvl w:val="1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8" w:name="_Toc22004"/>
      <w:r>
        <w:rPr>
          <w:rFonts w:hint="eastAsia" w:cs="Times New Roman"/>
          <w:b/>
          <w:bCs/>
          <w:sz w:val="28"/>
          <w:szCs w:val="28"/>
          <w:lang w:val="en-US" w:eastAsia="zh-CN"/>
        </w:rPr>
        <w:t>借款管理</w:t>
      </w:r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借款包含集团内部借款和员工借款。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集团内部借款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集团内部借款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分子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公司需要预算资金或其他资金时，向总部申请的借款。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集团内部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借款原则：下属企业间原则上不得有借款往来，只能由总部公司对应各控制企业，由需求公司申请，财务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经理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根据该公司期初资金和预算实际已拨款情况进行审核。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出纳付款后要找借款公司总经理索取借款收据。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集团内部借款流程</w:t>
      </w:r>
    </w:p>
    <w:tbl>
      <w:tblPr>
        <w:tblStyle w:val="13"/>
        <w:tblW w:w="10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111"/>
        <w:gridCol w:w="2126"/>
        <w:gridCol w:w="241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流程名称</w:t>
            </w:r>
          </w:p>
        </w:tc>
        <w:tc>
          <w:tcPr>
            <w:tcW w:w="4237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集团内部企业借款流程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受控部门</w:t>
            </w:r>
          </w:p>
        </w:tc>
        <w:tc>
          <w:tcPr>
            <w:tcW w:w="225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总部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  <w:t>财务中心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执行主体</w:t>
            </w:r>
          </w:p>
        </w:tc>
        <w:tc>
          <w:tcPr>
            <w:tcW w:w="211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需求公司</w:t>
            </w:r>
            <w:ins w:id="56" w:author="孙方涛" w:date="2021-04-29T11:32:52Z">
              <w:r>
                <w:rPr>
                  <w:rFonts w:hint="eastAsia" w:ascii="仿宋" w:hAnsi="仿宋" w:eastAsia="仿宋" w:cs="仿宋"/>
                  <w:b w:val="0"/>
                  <w:bCs/>
                  <w:sz w:val="20"/>
                  <w:szCs w:val="20"/>
                  <w:lang w:val="en-US" w:eastAsia="zh-CN"/>
                </w:rPr>
                <w:t>或</w:t>
              </w:r>
            </w:ins>
            <w:ins w:id="57" w:author="孙方涛" w:date="2021-04-29T11:32:54Z">
              <w:r>
                <w:rPr>
                  <w:rFonts w:hint="eastAsia" w:ascii="仿宋" w:hAnsi="仿宋" w:eastAsia="仿宋" w:cs="仿宋"/>
                  <w:b w:val="0"/>
                  <w:bCs/>
                  <w:sz w:val="20"/>
                  <w:szCs w:val="20"/>
                  <w:lang w:val="en-US" w:eastAsia="zh-CN"/>
                </w:rPr>
                <w:t>事业部</w:t>
              </w:r>
            </w:ins>
            <w:del w:id="58" w:author="孙方涛" w:date="2021-04-29T11:32:44Z">
              <w:r>
                <w:rPr>
                  <w:rFonts w:hint="eastAsia" w:ascii="仿宋" w:hAnsi="仿宋" w:eastAsia="仿宋" w:cs="仿宋"/>
                  <w:b w:val="0"/>
                  <w:bCs/>
                  <w:sz w:val="20"/>
                  <w:szCs w:val="20"/>
                  <w:lang w:eastAsia="zh-CN"/>
                </w:rPr>
                <w:delText>财务中</w:delText>
              </w:r>
            </w:del>
            <w:del w:id="59" w:author="孙方涛" w:date="2021-04-29T11:32:43Z">
              <w:r>
                <w:rPr>
                  <w:rFonts w:hint="eastAsia" w:ascii="仿宋" w:hAnsi="仿宋" w:eastAsia="仿宋" w:cs="仿宋"/>
                  <w:b w:val="0"/>
                  <w:bCs/>
                  <w:sz w:val="20"/>
                  <w:szCs w:val="20"/>
                  <w:lang w:eastAsia="zh-CN"/>
                </w:rPr>
                <w:delText>心</w:delText>
              </w:r>
            </w:del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需求公司总经理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总部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  <w:t>财务中心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总部总经理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流程图</w:t>
            </w:r>
          </w:p>
        </w:tc>
        <w:tc>
          <w:tcPr>
            <w:tcW w:w="211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213360</wp:posOffset>
                      </wp:positionV>
                      <wp:extent cx="530860" cy="0"/>
                      <wp:effectExtent l="0" t="0" r="0" b="0"/>
                      <wp:wrapNone/>
                      <wp:docPr id="9" name="直线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86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43" o:spid="_x0000_s1026" o:spt="20" style="position:absolute;left:0pt;margin-left:81.1pt;margin-top:16.8pt;height:0pt;width:41.8pt;z-index:251659264;mso-width-relative:page;mso-height-relative:page;" filled="f" stroked="t" coordsize="21600,21600" o:gfxdata="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KKDDTZAAAACQEAAA8AAAAAAAAAAQAgAAAAIgAAAGRycy9kb3ducmV2LnhtbFBLAQIUABQA&#10;AAAIAIdO4kB7ZbhO7wEAAOADAAAOAAAAAAAAAAEAIAAAACgBAABkcnMvZTJvRG9jLnhtbFBLBQYA&#10;AAAABgAGAFkBAACJ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99060</wp:posOffset>
                      </wp:positionV>
                      <wp:extent cx="988060" cy="257810"/>
                      <wp:effectExtent l="0" t="0" r="0" b="0"/>
                      <wp:wrapNone/>
                      <wp:docPr id="10" name="矩形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0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借款申请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44" o:spid="_x0000_s1026" o:spt="1" style="position:absolute;left:0pt;margin-left:3.3pt;margin-top:7.8pt;height:20.3pt;width:77.8pt;z-index:251659264;mso-width-relative:page;mso-height-relative:page;" fillcolor="#FFFFFF" filled="t" stroked="t" coordsize="21600,21600" o:gfxdata="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xGscO1AAAAAcBAAAPAAAAAAAAAAEAIAAAACIAAABkcnMvZG93bnJl&#10;di54bWxQSwECFAAUAAAACACHTuJASX2lmwECAAArBAAADgAAAAAAAAABACAAAAAj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借款申请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101600</wp:posOffset>
                      </wp:positionV>
                      <wp:extent cx="813435" cy="257810"/>
                      <wp:effectExtent l="0" t="0" r="0" b="0"/>
                      <wp:wrapNone/>
                      <wp:docPr id="11" name="矩形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4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审核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45" o:spid="_x0000_s1026" o:spt="1" style="position:absolute;left:0pt;margin-left:17.35pt;margin-top:8pt;height:20.3pt;width:64.05pt;z-index:251659264;mso-width-relative:page;mso-height-relative:page;" fillcolor="#FFFFFF" filled="t" stroked="t" coordsize="21600,21600" o:gfxdata="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L3td1gAAAAgBAAAPAAAAAAAAAAEAIAAAACIAAABkcnMv&#10;ZG93bnJldi54bWxQSwECFAAUAAAACACHTuJAwGcESAUCAAArBAAADgAAAAAAAAABACAAAAAl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审核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1905</wp:posOffset>
                      </wp:positionV>
                      <wp:extent cx="560070" cy="0"/>
                      <wp:effectExtent l="0" t="0" r="0" b="0"/>
                      <wp:wrapNone/>
                      <wp:docPr id="12" name="直线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0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46" o:spid="_x0000_s1026" o:spt="20" style="position:absolute;left:0pt;margin-left:82.5pt;margin-top:0.15pt;height:0pt;width:44.1pt;z-index:251659264;mso-width-relative:page;mso-height-relative:page;" filled="f" stroked="t" coordsize="21600,21600" o:gfxdata="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YiX31gAAAAUBAAAPAAAAAAAAAAEAIAAAACIAAABkcnMvZG93bnJldi54bWxQSwECFAAUAAAA&#10;CACHTuJAbk8RGPABAADhAwAADgAAAAAAAAABACAAAAAlAQAAZHJzL2Uyb0RvYy54bWxQSwUGAAAA&#10;AAYABgBZAQAAh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213360</wp:posOffset>
                      </wp:positionV>
                      <wp:extent cx="1203325" cy="0"/>
                      <wp:effectExtent l="0" t="0" r="0" b="0"/>
                      <wp:wrapNone/>
                      <wp:docPr id="1" name="直线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3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47" o:spid="_x0000_s1026" o:spt="20" style="position:absolute;left:0pt;margin-left:80.85pt;margin-top:16.8pt;height:0pt;width:94.75pt;z-index:251659264;mso-width-relative:page;mso-height-relative:page;" filled="f" stroked="t" coordsize="21600,21600" o:gfxdata="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0DZc/ZAAAACQEAAA8AAAAAAAAAAQAgAAAAIgAAAGRycy9kb3ducmV2LnhtbFBLAQIUABQA&#10;AAAIAIdO4kB9zOCd7wEAAOEDAAAOAAAAAAAAAAEAIAAAACgBAABkcnMvZTJvRG9jLnhtbFBLBQYA&#10;AAAABgAGAFkBAACJ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857250</wp:posOffset>
                      </wp:positionV>
                      <wp:extent cx="1283335" cy="0"/>
                      <wp:effectExtent l="0" t="0" r="0" b="0"/>
                      <wp:wrapNone/>
                      <wp:docPr id="14" name="直线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2833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48" o:spid="_x0000_s1026" o:spt="20" style="position:absolute;left:0pt;flip:x y;margin-left:97.4pt;margin-top:67.5pt;height:0pt;width:101.05pt;z-index:251659264;mso-width-relative:page;mso-height-relative:page;" filled="f" stroked="t" coordsize="21600,21600" o:gfxdata="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5gX4P2AAAAAsBAAAPAAAAAAAAAAEAIAAAACIAAABkcnMvZG93bnJl&#10;di54bWxQSwECFAAUAAAACACHTuJAJSNkDP0BAAD2AwAADgAAAAAAAAABACAAAAAn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730250</wp:posOffset>
                      </wp:positionV>
                      <wp:extent cx="986155" cy="257810"/>
                      <wp:effectExtent l="0" t="0" r="0" b="0"/>
                      <wp:wrapNone/>
                      <wp:docPr id="15" name="矩形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615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出纳付款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49" o:spid="_x0000_s1026" o:spt="1" style="position:absolute;left:0pt;margin-left:19.75pt;margin-top:57.5pt;height:20.3pt;width:77.65pt;z-index:251659264;mso-width-relative:page;mso-height-relative:page;" fillcolor="#FFFFFF" filled="t" stroked="t" coordsize="21600,21600" o:gfxdata="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vt8DNgAAAAKAQAADwAAAAAAAAABACAAAAAiAAAAZHJz&#10;L2Rvd25yZXYueG1sUEsBAhQAFAAAAAgAh07iQGUrr10EAgAAKwQAAA4AAAAAAAAAAQAgAAAAJw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出纳付款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428625</wp:posOffset>
                      </wp:positionV>
                      <wp:extent cx="596265" cy="245110"/>
                      <wp:effectExtent l="0" t="0" r="0" b="0"/>
                      <wp:wrapNone/>
                      <wp:docPr id="16" name="矩形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26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预算内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50" o:spid="_x0000_s1026" o:spt="1" style="position:absolute;left:0pt;margin-left:57.05pt;margin-top:33.75pt;height:19.3pt;width:46.95pt;z-index:251659264;mso-width-relative:page;mso-height-relative:page;" fillcolor="#FFFFFF" filled="t" stroked="f" coordsize="21600,21600" o:gfxdata="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4l+pL9YAAAAKAQAADwAAAAAAAAABACAAAAAiAAAAZHJzL2Rvd25yZXYueG1sUEsBAhQAFAAA&#10;AAgAh07iQF9ai0K4AQAAbAMAAA4AAAAAAAAAAQAgAAAAJQEAAGRycy9lMm9Eb2MueG1sUEsFBgAA&#10;AAAGAAYAWQEAAE8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预算内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359410</wp:posOffset>
                      </wp:positionV>
                      <wp:extent cx="6350" cy="370840"/>
                      <wp:effectExtent l="0" t="0" r="0" b="0"/>
                      <wp:wrapNone/>
                      <wp:docPr id="17" name="自选图形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708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51" o:spid="_x0000_s1026" o:spt="32" type="#_x0000_t32" style="position:absolute;left:0pt;margin-left:52.5pt;margin-top:28.3pt;height:29.2pt;width:0.5pt;z-index:251659264;mso-width-relative:page;mso-height-relative:page;" filled="f" stroked="t" coordsize="21600,21600" o:gfxdata="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lsdtI1gAAAAoBAAAPAAAAAAAAAAEAIAAAACIAAABkcnMvZG93&#10;bnJldi54bWxQSwECFAAUAAAACACHTuJA0o0qhQICAADsAwAADgAAAAAAAAABACAAAAAlAQAAZHJz&#10;L2Uyb0RvYy54bWxQSwUGAAAAAAYABgBZAQAAm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60325</wp:posOffset>
                      </wp:positionV>
                      <wp:extent cx="775970" cy="299085"/>
                      <wp:effectExtent l="0" t="0" r="0" b="0"/>
                      <wp:wrapNone/>
                      <wp:docPr id="18" name="矩形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97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负责人审批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52" o:spid="_x0000_s1026" o:spt="1" style="position:absolute;left:0pt;margin-left:19.75pt;margin-top:4.75pt;height:23.55pt;width:61.1pt;z-index:251659264;mso-width-relative:page;mso-height-relative:page;" fillcolor="#FFFFFF" filled="t" stroked="t" coordsize="21600,21600" o:gfxdata="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ANFsdUAAAAHAQAADwAAAAAAAAABACAAAAAiAAAAZHJzL2Rvd25y&#10;ZXYueG1sUEsBAhQAFAAAAAgAh07iQJu4mK8BAgAAKwQAAA4AAAAAAAAAAQAgAAAAJ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负责人审批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285115</wp:posOffset>
                      </wp:positionV>
                      <wp:extent cx="600710" cy="238760"/>
                      <wp:effectExtent l="0" t="0" r="0" b="0"/>
                      <wp:wrapNone/>
                      <wp:docPr id="19" name="矩形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71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预算外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53" o:spid="_x0000_s1026" o:spt="1" style="position:absolute;left:0pt;margin-left:7.8pt;margin-top:22.45pt;height:18.8pt;width:47.3pt;z-index:251659264;mso-width-relative:page;mso-height-relative:page;" fillcolor="#FFFFFF" filled="t" stroked="f" coordsize="21600,21600" o:gfxdata="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m14KrVAAAACAEAAA8AAAAAAAAAAQAgAAAAIgAAAGRycy9kb3ducmV2LnhtbFBLAQIUABQA&#10;AAAIAIdO4kA0UtOWugEAAGwDAAAOAAAAAAAAAAEAIAAAACQBAABkcnMvZTJvRG9jLnhtbFBLBQYA&#10;AAAABgAGAFkBAABQ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预算外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595630</wp:posOffset>
                      </wp:positionV>
                      <wp:extent cx="0" cy="261620"/>
                      <wp:effectExtent l="0" t="0" r="0" b="0"/>
                      <wp:wrapNone/>
                      <wp:docPr id="20" name="自选图形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16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54" o:spid="_x0000_s1026" o:spt="32" type="#_x0000_t32" style="position:absolute;left:0pt;margin-left:78.4pt;margin-top:46.9pt;height:20.6pt;width:0pt;z-index:251659264;mso-width-relative:page;mso-height-relative:page;" filled="f" stroked="t" coordsize="21600,21600" o:gfxdata="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gGK31gAAAAoBAAAPAAAAAAAAAAEAIAAAACIAAABkcnMvZG93bnJldi54bWxQSwECFAAU&#10;AAAACACHTuJAfFmIFfMBAADlAwAADgAAAAAAAAABACAAAAAl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60325</wp:posOffset>
                      </wp:positionV>
                      <wp:extent cx="556895" cy="535305"/>
                      <wp:effectExtent l="0" t="0" r="0" b="0"/>
                      <wp:wrapNone/>
                      <wp:docPr id="21" name="矩形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895" cy="535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批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55" o:spid="_x0000_s1026" o:spt="1" style="position:absolute;left:0pt;margin-left:55.1pt;margin-top:4.75pt;height:42.15pt;width:43.85pt;z-index:251659264;mso-width-relative:page;mso-height-relative:page;" fillcolor="#FFFFFF" filled="t" stroked="t" coordsize="21600,21600" o:gfxdata="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WlIlPVAAAACAEAAA8AAAAAAAAAAQAgAAAAIgAAAGRycy9k&#10;b3ducmV2LnhtbFBLAQIUABQAAAAIAIdO4kCW77DtBQIAACsEAAAOAAAAAAAAAAEAIAAAACQ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批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员工借款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范围：员工借款分为因私借款、备用金借款、业务借款、差旅借款、预支工资等。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原则上不允许因私借款，</w:t>
      </w:r>
      <w:r>
        <w:rPr>
          <w:rFonts w:hint="eastAsia" w:ascii="仿宋" w:hAnsi="仿宋" w:eastAsia="仿宋" w:cs="仿宋"/>
          <w:sz w:val="21"/>
          <w:szCs w:val="21"/>
          <w:highlight w:val="yellow"/>
          <w:lang w:val="en-US" w:eastAsia="zh-CN"/>
        </w:rPr>
        <w:t>特殊情况报总经理批准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ins w:id="60" w:author="Administrator" w:date="2021-03-30T08:58:35Z"/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备用金适用于费用发生频率较高的岗位，限额5000元，按月报销结款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del w:id="61" w:author="孙方涛" w:date="2021-04-29T11:39:04Z"/>
          <w:rFonts w:hint="eastAsia" w:ascii="仿宋" w:hAnsi="仿宋" w:eastAsia="仿宋" w:cs="仿宋"/>
          <w:sz w:val="21"/>
          <w:szCs w:val="21"/>
          <w:lang w:val="en-US" w:eastAsia="zh-CN"/>
        </w:rPr>
      </w:pPr>
      <w:ins w:id="62" w:author="Administrator" w:date="2021-03-30T08:58:46Z">
        <w:del w:id="63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运行</w:delText>
          </w:r>
        </w:del>
      </w:ins>
      <w:ins w:id="64" w:author="Administrator" w:date="2021-03-30T08:58:47Z">
        <w:del w:id="65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和</w:delText>
          </w:r>
        </w:del>
      </w:ins>
      <w:ins w:id="66" w:author="Administrator" w:date="2021-03-30T08:58:48Z">
        <w:del w:id="67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维保</w:delText>
          </w:r>
        </w:del>
      </w:ins>
      <w:ins w:id="68" w:author="Administrator" w:date="2021-03-30T08:58:53Z">
        <w:del w:id="69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等</w:delText>
          </w:r>
        </w:del>
      </w:ins>
      <w:ins w:id="70" w:author="Administrator" w:date="2021-03-30T08:58:54Z">
        <w:del w:id="71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实行</w:delText>
          </w:r>
        </w:del>
      </w:ins>
      <w:ins w:id="72" w:author="Administrator" w:date="2021-03-30T08:58:55Z">
        <w:del w:id="73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包</w:delText>
          </w:r>
        </w:del>
      </w:ins>
      <w:ins w:id="74" w:author="Administrator" w:date="2021-03-30T08:58:56Z">
        <w:del w:id="75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干</w:delText>
          </w:r>
        </w:del>
      </w:ins>
      <w:ins w:id="76" w:author="Administrator" w:date="2021-03-30T08:58:57Z">
        <w:del w:id="77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制的</w:delText>
          </w:r>
        </w:del>
      </w:ins>
      <w:ins w:id="78" w:author="Administrator" w:date="2021-03-30T08:58:58Z">
        <w:del w:id="79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部门</w:delText>
          </w:r>
        </w:del>
      </w:ins>
      <w:ins w:id="80" w:author="Administrator" w:date="2021-03-30T09:03:41Z">
        <w:del w:id="81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：</w:delText>
          </w:r>
        </w:del>
      </w:ins>
      <w:ins w:id="82" w:author="Administrator" w:date="2021-03-30T08:59:12Z">
        <w:del w:id="83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在</w:delText>
          </w:r>
        </w:del>
      </w:ins>
      <w:ins w:id="84" w:author="Administrator" w:date="2021-03-30T08:59:21Z">
        <w:del w:id="85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包干</w:delText>
          </w:r>
        </w:del>
      </w:ins>
      <w:ins w:id="86" w:author="Administrator" w:date="2021-03-30T08:59:14Z">
        <w:del w:id="87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项目</w:delText>
          </w:r>
        </w:del>
      </w:ins>
      <w:ins w:id="88" w:author="Administrator" w:date="2021-03-30T08:59:24Z">
        <w:del w:id="89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启动</w:delText>
          </w:r>
        </w:del>
      </w:ins>
      <w:ins w:id="90" w:author="Administrator" w:date="2021-03-30T08:59:25Z">
        <w:del w:id="91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前</w:delText>
          </w:r>
        </w:del>
      </w:ins>
      <w:ins w:id="92" w:author="Administrator" w:date="2021-03-30T09:03:32Z">
        <w:del w:id="93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需</w:delText>
          </w:r>
        </w:del>
      </w:ins>
      <w:ins w:id="94" w:author="Administrator" w:date="2021-03-30T08:59:29Z">
        <w:del w:id="95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借款</w:delText>
          </w:r>
        </w:del>
      </w:ins>
      <w:ins w:id="96" w:author="Administrator" w:date="2021-03-30T08:59:33Z">
        <w:del w:id="97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运</w:delText>
          </w:r>
        </w:del>
      </w:ins>
      <w:ins w:id="98" w:author="Administrator" w:date="2021-03-30T08:59:34Z">
        <w:del w:id="99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营</w:delText>
          </w:r>
        </w:del>
      </w:ins>
      <w:ins w:id="100" w:author="Administrator" w:date="2021-03-30T09:03:35Z">
        <w:del w:id="101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的</w:delText>
          </w:r>
        </w:del>
      </w:ins>
      <w:ins w:id="102" w:author="Administrator" w:date="2021-03-30T08:59:35Z">
        <w:del w:id="103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，</w:delText>
          </w:r>
        </w:del>
      </w:ins>
      <w:ins w:id="104" w:author="Administrator" w:date="2021-04-06T11:48:28Z">
        <w:del w:id="105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按</w:delText>
          </w:r>
        </w:del>
      </w:ins>
      <w:ins w:id="106" w:author="Administrator" w:date="2021-04-06T11:48:30Z">
        <w:del w:id="107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借款金额</w:delText>
          </w:r>
        </w:del>
      </w:ins>
      <w:ins w:id="108" w:author="Administrator" w:date="2021-04-06T11:48:33Z">
        <w:del w:id="109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将</w:delText>
          </w:r>
        </w:del>
      </w:ins>
      <w:ins w:id="110" w:author="Administrator" w:date="2021-04-06T11:48:34Z">
        <w:del w:id="111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款</w:delText>
          </w:r>
        </w:del>
      </w:ins>
      <w:ins w:id="112" w:author="Administrator" w:date="2021-04-06T11:48:35Z">
        <w:del w:id="113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项</w:delText>
          </w:r>
        </w:del>
      </w:ins>
      <w:ins w:id="114" w:author="Administrator" w:date="2021-04-06T11:48:36Z">
        <w:del w:id="115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转</w:delText>
          </w:r>
        </w:del>
      </w:ins>
      <w:ins w:id="116" w:author="Administrator" w:date="2021-04-06T11:48:37Z">
        <w:del w:id="117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入</w:delText>
          </w:r>
        </w:del>
      </w:ins>
      <w:ins w:id="118" w:author="Administrator" w:date="2021-04-06T11:48:42Z">
        <w:del w:id="119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个</w:delText>
          </w:r>
        </w:del>
      </w:ins>
      <w:ins w:id="120" w:author="Administrator" w:date="2021-04-06T11:48:44Z">
        <w:del w:id="121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独</w:delText>
          </w:r>
        </w:del>
      </w:ins>
      <w:ins w:id="122" w:author="Administrator" w:date="2021-04-06T11:48:49Z">
        <w:del w:id="123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企业</w:delText>
          </w:r>
        </w:del>
      </w:ins>
      <w:ins w:id="124" w:author="Administrator" w:date="2021-04-06T11:48:51Z">
        <w:del w:id="125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账户，</w:delText>
          </w:r>
        </w:del>
      </w:ins>
      <w:ins w:id="126" w:author="Administrator" w:date="2021-03-30T08:59:41Z">
        <w:del w:id="127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项目</w:delText>
          </w:r>
        </w:del>
      </w:ins>
      <w:ins w:id="128" w:author="Administrator" w:date="2021-03-30T08:59:42Z">
        <w:del w:id="129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结束</w:delText>
          </w:r>
        </w:del>
      </w:ins>
      <w:ins w:id="130" w:author="Administrator" w:date="2021-03-30T08:59:43Z">
        <w:del w:id="131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后</w:delText>
          </w:r>
        </w:del>
      </w:ins>
      <w:ins w:id="132" w:author="Administrator" w:date="2021-03-30T09:00:07Z">
        <w:del w:id="133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按</w:delText>
          </w:r>
        </w:del>
      </w:ins>
      <w:ins w:id="134" w:author="Administrator" w:date="2021-03-30T09:04:01Z">
        <w:del w:id="135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实际</w:delText>
          </w:r>
        </w:del>
      </w:ins>
      <w:ins w:id="136" w:author="Administrator" w:date="2021-03-30T09:04:03Z">
        <w:del w:id="137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结算</w:delText>
          </w:r>
        </w:del>
      </w:ins>
      <w:ins w:id="138" w:author="Administrator" w:date="2021-03-30T09:04:04Z">
        <w:del w:id="139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金额</w:delText>
          </w:r>
        </w:del>
      </w:ins>
      <w:ins w:id="140" w:author="Administrator" w:date="2021-03-30T09:04:10Z">
        <w:del w:id="141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以</w:delText>
          </w:r>
        </w:del>
      </w:ins>
      <w:ins w:id="142" w:author="Administrator" w:date="2021-03-30T09:04:15Z">
        <w:del w:id="143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借款</w:delText>
          </w:r>
        </w:del>
      </w:ins>
      <w:ins w:id="144" w:author="Administrator" w:date="2021-03-30T09:04:19Z">
        <w:del w:id="145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冲抵</w:delText>
          </w:r>
        </w:del>
      </w:ins>
      <w:ins w:id="146" w:author="Administrator" w:date="2021-03-30T09:04:21Z">
        <w:del w:id="147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包干</w:delText>
          </w:r>
        </w:del>
      </w:ins>
      <w:ins w:id="148" w:author="Administrator" w:date="2021-03-30T09:04:24Z">
        <w:del w:id="149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费</w:delText>
          </w:r>
        </w:del>
      </w:ins>
      <w:ins w:id="150" w:author="Administrator" w:date="2021-03-30T09:06:11Z">
        <w:del w:id="151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用</w:delText>
          </w:r>
        </w:del>
      </w:ins>
      <w:ins w:id="152" w:author="Administrator" w:date="2021-03-30T09:04:24Z">
        <w:del w:id="153" w:author="孙方涛" w:date="2021-04-29T11:39:04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。</w:delText>
          </w:r>
        </w:del>
      </w:ins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ins w:id="154" w:author="Administrator" w:date="2021-01-28T14:54:19Z"/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所有借款执行前账不清后账不借原则</w:t>
      </w:r>
      <w:ins w:id="155" w:author="Administrator" w:date="2021-04-06T11:49:29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，</w:t>
        </w:r>
      </w:ins>
      <w:ins w:id="156" w:author="Administrator" w:date="2021-04-06T11:49:31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特殊</w:t>
        </w:r>
      </w:ins>
      <w:ins w:id="157" w:author="Administrator" w:date="2021-04-06T11:49:32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情况</w:t>
        </w:r>
      </w:ins>
      <w:ins w:id="158" w:author="Administrator" w:date="2021-04-06T11:49:33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需</w:t>
        </w:r>
      </w:ins>
      <w:ins w:id="159" w:author="Administrator" w:date="2021-04-06T11:49:35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经</w:t>
        </w:r>
      </w:ins>
      <w:ins w:id="160" w:author="Administrator" w:date="2021-04-06T11:49:37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部门</w:t>
        </w:r>
      </w:ins>
      <w:ins w:id="161" w:author="Administrator" w:date="2021-04-06T11:49:49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负责</w:t>
        </w:r>
      </w:ins>
      <w:ins w:id="162" w:author="Administrator" w:date="2021-04-06T11:49:50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人</w:t>
        </w:r>
      </w:ins>
      <w:ins w:id="163" w:author="Administrator" w:date="2021-04-06T11:49:55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向</w:t>
        </w:r>
      </w:ins>
      <w:ins w:id="164" w:author="Administrator" w:date="2021-04-06T11:49:56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总</w:t>
        </w:r>
      </w:ins>
      <w:ins w:id="165" w:author="Administrator" w:date="2021-04-06T11:49:57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经理说明</w:t>
        </w:r>
      </w:ins>
      <w:ins w:id="166" w:author="Administrator" w:date="2021-04-06T11:49:59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情况</w:t>
        </w:r>
      </w:ins>
      <w:ins w:id="167" w:author="Administrator" w:date="2021-04-29T09:34:19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，</w:t>
        </w:r>
      </w:ins>
      <w:ins w:id="168" w:author="Administrator" w:date="2021-04-29T09:34:20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总</w:t>
        </w:r>
      </w:ins>
      <w:ins w:id="169" w:author="Administrator" w:date="2021-04-29T09:34:21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经理</w:t>
        </w:r>
      </w:ins>
      <w:ins w:id="170" w:author="Administrator" w:date="2021-04-29T09:34:26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同意</w:t>
        </w:r>
      </w:ins>
      <w:ins w:id="171" w:author="Administrator" w:date="2021-04-29T09:35:19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批准</w:t>
        </w:r>
      </w:ins>
      <w:ins w:id="172" w:author="Administrator" w:date="2021-04-29T09:34:26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后</w:t>
        </w:r>
      </w:ins>
      <w:ins w:id="173" w:author="Administrator" w:date="2021-04-29T09:34:28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方可</w:t>
        </w:r>
      </w:ins>
      <w:ins w:id="174" w:author="Administrator" w:date="2021-04-29T09:34:30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支付</w:t>
        </w:r>
      </w:ins>
      <w:ins w:id="175" w:author="Administrator" w:date="2021-04-06T11:49:59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3360" w:firstLineChars="16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员工借款审批流程</w:t>
      </w:r>
    </w:p>
    <w:tbl>
      <w:tblPr>
        <w:tblStyle w:val="13"/>
        <w:tblW w:w="9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22"/>
        <w:gridCol w:w="2297"/>
        <w:gridCol w:w="1878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流程名称</w:t>
            </w:r>
          </w:p>
        </w:tc>
        <w:tc>
          <w:tcPr>
            <w:tcW w:w="4719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员工借款审批流程</w:t>
            </w:r>
          </w:p>
        </w:tc>
        <w:tc>
          <w:tcPr>
            <w:tcW w:w="187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受控部门</w:t>
            </w:r>
          </w:p>
        </w:tc>
        <w:tc>
          <w:tcPr>
            <w:tcW w:w="17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总部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  <w:t>财务中心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执行主体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申请人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  <w:t>财务中心</w:t>
            </w:r>
          </w:p>
        </w:tc>
        <w:tc>
          <w:tcPr>
            <w:tcW w:w="35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流程图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646430</wp:posOffset>
                      </wp:positionV>
                      <wp:extent cx="628015" cy="0"/>
                      <wp:effectExtent l="0" t="0" r="0" b="0"/>
                      <wp:wrapNone/>
                      <wp:docPr id="22" name="直线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01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56" o:spid="_x0000_s1026" o:spt="20" style="position:absolute;left:0pt;margin-left:85.35pt;margin-top:50.9pt;height:0pt;width:49.45pt;z-index:251659264;mso-width-relative:page;mso-height-relative:page;" filled="f" stroked="t" coordsize="21600,21600" o:gfxdata="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/HBqY2QAAAAsBAAAPAAAAAAAAAAEAIAAAACIAAABkcnMvZG93bnJldi54bWxQSwECFAAU&#10;AAAACACHTuJApMdq/PABAADhAwAADgAAAAAAAAABACAAAAAoAQAAZHJzL2Uyb0RvYy54bWxQSwUG&#10;AAAAAAYABgBZAQAAi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523875</wp:posOffset>
                      </wp:positionV>
                      <wp:extent cx="1092835" cy="257810"/>
                      <wp:effectExtent l="0" t="0" r="0" b="0"/>
                      <wp:wrapNone/>
                      <wp:docPr id="23" name="矩形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83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部门领导复核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57" o:spid="_x0000_s1026" o:spt="1" style="position:absolute;left:0pt;margin-left:-1.2pt;margin-top:41.25pt;height:20.3pt;width:86.05pt;z-index:251659264;mso-width-relative:page;mso-height-relative:page;" fillcolor="#FFFFFF" filled="t" stroked="t" coordsize="21600,21600" o:gfxdata="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rUOhtgAAAAJAQAADwAAAAAAAAABACAAAAAiAAAA&#10;ZHJzL2Rvd25yZXYueG1sUEsBAhQAFAAAAAgAh07iQDnplWwHAgAALAQAAA4AAAAAAAAAAQAgAAAA&#10;JwEAAGRycy9lMm9Eb2MueG1sUEsFBgAAAAAGAAYAWQEAAKA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部门领导复核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359410</wp:posOffset>
                      </wp:positionV>
                      <wp:extent cx="0" cy="164465"/>
                      <wp:effectExtent l="0" t="0" r="0" b="0"/>
                      <wp:wrapNone/>
                      <wp:docPr id="24" name="自选图形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58" o:spid="_x0000_s1026" o:spt="32" type="#_x0000_t32" style="position:absolute;left:0pt;margin-left:41.3pt;margin-top:28.3pt;height:12.95pt;width:0pt;z-index:251659264;mso-width-relative:page;mso-height-relative:page;" filled="f" stroked="t" coordsize="21600,21600" o:gfxdata="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0R+g1AAAAAcBAAAPAAAAAAAAAAEAIAAAACIAAABkcnMvZG93bnJldi54bWxQ&#10;SwECFAAUAAAACACHTuJAb31MbPsBAADpAwAADgAAAAAAAAABACAAAAAjAQAAZHJzL2Uyb0RvYy54&#10;bWxQSwUGAAAAAAYABgBZAQAAk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99060</wp:posOffset>
                      </wp:positionV>
                      <wp:extent cx="988060" cy="257810"/>
                      <wp:effectExtent l="0" t="0" r="0" b="0"/>
                      <wp:wrapNone/>
                      <wp:docPr id="13" name="矩形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0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借款申请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59" o:spid="_x0000_s1026" o:spt="1" style="position:absolute;left:0pt;margin-left:3.3pt;margin-top:7.8pt;height:20.3pt;width:77.8pt;z-index:251659264;mso-width-relative:page;mso-height-relative:page;" fillcolor="#FFFFFF" filled="t" stroked="t" coordsize="21600,21600" o:gfxdata="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RrHDtQAAAAHAQAADwAAAAAAAAABACAAAAAiAAAAZHJzL2Rv&#10;d25yZXYueG1sUEsBAhQAFAAAAAgAh07iQC75oSEFAgAAKwQAAA4AAAAAAAAAAQAgAAAAIw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借款申请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797560</wp:posOffset>
                      </wp:positionV>
                      <wp:extent cx="1092200" cy="635"/>
                      <wp:effectExtent l="0" t="0" r="0" b="0"/>
                      <wp:wrapNone/>
                      <wp:docPr id="26" name="直线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09220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60" o:spid="_x0000_s1026" o:spt="20" style="position:absolute;left:0pt;flip:x y;margin-left:92.35pt;margin-top:62.8pt;height:0.05pt;width:86pt;z-index:251659264;mso-width-relative:page;mso-height-relative:page;" filled="f" stroked="t" coordsize="21600,21600" o:gfxdata="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HAlMNkAAAALAQAADwAAAAAAAAABACAAAAAiAAAAZHJzL2Rvd25y&#10;ZXYueG1sUEsBAhQAFAAAAAgAh07iQJDwf5f9AQAA+AMAAA4AAAAAAAAAAQAgAAAAKAEAAGRycy9l&#10;Mm9Eb2MueG1sUEsFBgAAAAAGAAYAWQEAAJ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447040</wp:posOffset>
                      </wp:positionV>
                      <wp:extent cx="570230" cy="0"/>
                      <wp:effectExtent l="0" t="0" r="0" b="0"/>
                      <wp:wrapNone/>
                      <wp:docPr id="27" name="直线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2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63" o:spid="_x0000_s1026" o:spt="20" style="position:absolute;left:0pt;margin-left:93.25pt;margin-top:35.2pt;height:0pt;width:44.9pt;z-index:251659264;mso-width-relative:page;mso-height-relative:page;" filled="f" stroked="t" coordsize="21600,21600" o:gfxdata="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yyEH3YAAAACQEAAA8AAAAAAAAAAQAgAAAAIgAAAGRycy9kb3ducmV2LnhtbFBLAQIUABQA&#10;AAAIAIdO4kCTwJjN8AEAAOEDAAAOAAAAAAAAAAEAIAAAACcBAABkcnMvZTJvRG9jLnhtbFBLBQYA&#10;AAAABgAGAFkBAACJ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313055</wp:posOffset>
                      </wp:positionV>
                      <wp:extent cx="972185" cy="257810"/>
                      <wp:effectExtent l="0" t="0" r="0" b="0"/>
                      <wp:wrapNone/>
                      <wp:docPr id="28" name="矩形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18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部门经理审核批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61" o:spid="_x0000_s1026" o:spt="1" style="position:absolute;left:0pt;margin-left:15.8pt;margin-top:24.65pt;height:20.3pt;width:76.55pt;z-index:251659264;mso-width-relative:page;mso-height-relative:page;" fillcolor="#FFFFFF" filled="t" stroked="t" coordsize="21600,21600" o:gfxdata="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TyMXQ1wAAAAgBAAAPAAAAAAAAAAEAIAAAACIAAABkcnMv&#10;ZG93bnJldi54bWxQSwECFAAUAAAACACHTuJA+Icw/AQCAAArBAAADgAAAAAAAAABACAAAAAm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部门经理审核批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680720</wp:posOffset>
                      </wp:positionV>
                      <wp:extent cx="957580" cy="257810"/>
                      <wp:effectExtent l="0" t="0" r="0" b="0"/>
                      <wp:wrapNone/>
                      <wp:docPr id="29" name="矩形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758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出纳付款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62" o:spid="_x0000_s1026" o:spt="1" style="position:absolute;left:0pt;margin-left:16.5pt;margin-top:53.6pt;height:20.3pt;width:75.4pt;z-index:251659264;mso-width-relative:page;mso-height-relative:page;" fillcolor="#FFFFFF" filled="t" stroked="t" coordsize="21600,21600" o:gfxdata="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KeLSPYAAAACgEAAA8AAAAAAAAAAQAgAAAAIgAAAGRy&#10;cy9kb3ducmV2LnhtbFBLAQIUABQAAAAIAIdO4kA7fUtiBQIAACsEAAAOAAAAAAAAAAEAIAAAACc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出纳付款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8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783590</wp:posOffset>
                      </wp:positionV>
                      <wp:extent cx="635" cy="197485"/>
                      <wp:effectExtent l="0" t="0" r="0" b="0"/>
                      <wp:wrapNone/>
                      <wp:docPr id="30" name="自选图形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31" idx="2"/>
                            </wps:cNvCnPr>
                            <wps:spPr>
                              <a:xfrm>
                                <a:off x="0" y="0"/>
                                <a:ext cx="635" cy="1974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64" o:spid="_x0000_s1026" o:spt="32" type="#_x0000_t32" style="position:absolute;left:0pt;margin-left:63.1pt;margin-top:61.7pt;height:15.55pt;width:0.05pt;z-index:251659264;mso-width-relative:page;mso-height-relative:page;" filled="f" stroked="t" coordsize="21600,21600" o:gfxdata="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BaaJHXAAAACwEAAA8AAAAAAAAAAQAgAAAAIgAA&#10;AGRycy9kb3ducmV2LnhtbFBLAQIUABQAAAAIAIdO4kCmVyMKCQIAAA4EAAAOAAAAAAAAAAEAIAAA&#10;ACYBAABkcnMvZTJvRG9jLnhtbFBLBQYAAAAABgAGAFkBAACh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525780</wp:posOffset>
                      </wp:positionV>
                      <wp:extent cx="986155" cy="257810"/>
                      <wp:effectExtent l="0" t="0" r="0" b="0"/>
                      <wp:wrapNone/>
                      <wp:docPr id="31" name="矩形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615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审批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65" o:spid="_x0000_s1026" o:spt="1" style="position:absolute;left:0pt;margin-left:24.25pt;margin-top:41.4pt;height:20.3pt;width:77.65pt;z-index:251659264;mso-width-relative:page;mso-height-relative:page;" fillcolor="#FFFFFF" filled="t" stroked="t" coordsize="21600,21600" o:gfxdata="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+8UPQ1wAAAAkBAAAPAAAAAAAAAAEAIAAAACIAAABkcnMv&#10;ZG93bnJldi54bWxQSwECFAAUAAAACACHTuJAjz42XAQCAAArBAAADgAAAAAAAAABACAAAAAm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审批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财务审核：业务借款时审核对应的合同金额和付款时间；差旅费借款审核出差行程安排，来往交通工具和住宿费、材料费、业务招待费等；预支工资根据审批的工资表确定。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付款注意事项：出纳付款时须直接付给借款人，不得代领。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借款人核销借款时，应向出纳收回借款单，通过系统办理借款的，借款人需在系统中注明“核销完毕”，否则造成损失后果自负。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80" w:lineRule="auto"/>
        <w:ind w:left="0" w:leftChars="0" w:firstLine="0" w:firstLineChars="0"/>
        <w:textAlignment w:val="auto"/>
        <w:rPr>
          <w:rFonts w:hint="eastAsia"/>
          <w:sz w:val="44"/>
          <w:szCs w:val="44"/>
          <w:lang w:val="en-US" w:eastAsia="zh-CN"/>
        </w:rPr>
      </w:pPr>
      <w:bookmarkStart w:id="9" w:name="_Toc26192"/>
      <w:r>
        <w:rPr>
          <w:rFonts w:hint="eastAsia"/>
          <w:sz w:val="44"/>
          <w:szCs w:val="44"/>
          <w:lang w:val="en-US" w:eastAsia="zh-CN"/>
        </w:rPr>
        <w:t>收</w:t>
      </w:r>
      <w:ins w:id="176" w:author="Administrator" w:date="2021-04-06T12:04:39Z">
        <w:r>
          <w:rPr>
            <w:rFonts w:hint="eastAsia"/>
            <w:sz w:val="44"/>
            <w:szCs w:val="44"/>
            <w:lang w:val="en-US" w:eastAsia="zh-CN"/>
          </w:rPr>
          <w:t>付</w:t>
        </w:r>
      </w:ins>
      <w:r>
        <w:rPr>
          <w:rFonts w:hint="eastAsia"/>
          <w:sz w:val="44"/>
          <w:szCs w:val="44"/>
          <w:lang w:val="en-US" w:eastAsia="zh-CN"/>
        </w:rPr>
        <w:t>款管理</w:t>
      </w:r>
      <w:bookmarkEnd w:id="9"/>
    </w:p>
    <w:p>
      <w:pPr>
        <w:pStyle w:val="4"/>
        <w:keepLines w:val="0"/>
        <w:pageBreakBefore w:val="0"/>
        <w:numPr>
          <w:ilvl w:val="1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10" w:name="_Toc3988"/>
      <w:r>
        <w:rPr>
          <w:rFonts w:hint="eastAsia" w:cs="Times New Roman"/>
          <w:b/>
          <w:bCs/>
          <w:sz w:val="28"/>
          <w:szCs w:val="28"/>
          <w:lang w:val="en-US" w:eastAsia="zh-CN"/>
        </w:rPr>
        <w:t>营业收入</w:t>
      </w:r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营业收入包含冷暖气项目收入和维保、工程、运行服务等业务收款。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单据</w:t>
      </w:r>
      <w:ins w:id="177" w:author="孙方涛" w:date="2021-04-29T11:49:5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（</w:t>
        </w:r>
      </w:ins>
      <w:ins w:id="178" w:author="孙方涛" w:date="2021-04-29T11:50:0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收据</w:t>
        </w:r>
      </w:ins>
      <w:ins w:id="179" w:author="孙方涛" w:date="2021-04-29T11:50:1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发票</w:t>
        </w:r>
      </w:ins>
      <w:ins w:id="180" w:author="孙方涛" w:date="2021-04-29T11:50:0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要求：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客服中心在财务中心</w:t>
      </w:r>
      <w:ins w:id="181" w:author="孙方涛" w:date="2021-04-29T11:52:55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登记</w:t>
        </w:r>
      </w:ins>
      <w:del w:id="182" w:author="孙方涛" w:date="2021-04-29T11:52:48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delText>备</w:delText>
        </w:r>
      </w:del>
      <w:del w:id="183" w:author="孙方涛" w:date="2021-04-29T11:52:47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delText>案</w:delText>
        </w:r>
      </w:del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；公司负责收款项目的客户查表数按月交财务中心，并对未抄表的注明原因。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冷暖气项目收款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ins w:id="184" w:author="孙方涛" w:date="2021-04-29T11:45:47Z"/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冷暖费收款流程</w:t>
      </w:r>
      <w:ins w:id="185" w:author="孙方涛" w:date="2021-04-29T12:04:5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（</w:t>
        </w:r>
      </w:ins>
      <w:ins w:id="186" w:author="孙方涛" w:date="2021-04-29T12:04:5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会计</w:t>
        </w:r>
      </w:ins>
      <w:ins w:id="187" w:author="孙方涛" w:date="2021-04-29T12:05:0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和</w:t>
        </w:r>
      </w:ins>
      <w:ins w:id="188" w:author="孙方涛" w:date="2021-04-29T12:05:0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出纳</w:t>
        </w:r>
      </w:ins>
      <w:ins w:id="189" w:author="孙方涛" w:date="2021-04-29T12:05:0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同时</w:t>
        </w:r>
      </w:ins>
      <w:ins w:id="190" w:author="孙方涛" w:date="2021-04-29T12:05:0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审核</w:t>
        </w:r>
      </w:ins>
      <w:ins w:id="191" w:author="孙方涛" w:date="2021-04-29T12:05:1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）</w:t>
        </w:r>
      </w:ins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0" w:firstLineChars="0"/>
        <w:textAlignment w:val="auto"/>
        <w:rPr>
          <w:ins w:id="193" w:author="孙方涛" w:date="2021-04-29T11:45:50Z"/>
          <w:rFonts w:hint="eastAsia" w:ascii="仿宋" w:hAnsi="仿宋" w:eastAsia="仿宋" w:cs="仿宋"/>
          <w:sz w:val="21"/>
          <w:szCs w:val="21"/>
          <w:lang w:val="en-US" w:eastAsia="zh-CN"/>
        </w:rPr>
        <w:pPrChange w:id="192" w:author="孙方涛" w:date="2021-04-29T11:45:49Z">
          <w:pPr>
            <w:keepNext w:val="0"/>
            <w:keepLines w:val="0"/>
            <w:pageBreakBefore w:val="0"/>
            <w:widowControl w:val="0"/>
            <w:numPr>
              <w:ilvl w:val="0"/>
              <w:numId w:val="17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0" w:firstLineChars="0"/>
        <w:textAlignment w:val="auto"/>
        <w:rPr>
          <w:ins w:id="195" w:author="孙方涛" w:date="2021-04-29T11:45:51Z"/>
          <w:rFonts w:hint="eastAsia" w:ascii="仿宋" w:hAnsi="仿宋" w:eastAsia="仿宋" w:cs="仿宋"/>
          <w:sz w:val="21"/>
          <w:szCs w:val="21"/>
          <w:lang w:val="en-US" w:eastAsia="zh-CN"/>
        </w:rPr>
        <w:pPrChange w:id="194" w:author="孙方涛" w:date="2021-04-29T11:45:49Z">
          <w:pPr>
            <w:keepNext w:val="0"/>
            <w:keepLines w:val="0"/>
            <w:pageBreakBefore w:val="0"/>
            <w:widowControl w:val="0"/>
            <w:numPr>
              <w:ilvl w:val="0"/>
              <w:numId w:val="17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0" w:firstLineChars="0"/>
        <w:textAlignment w:val="auto"/>
        <w:rPr>
          <w:ins w:id="197" w:author="孙方涛" w:date="2021-04-29T11:45:51Z"/>
          <w:rFonts w:hint="eastAsia" w:ascii="仿宋" w:hAnsi="仿宋" w:eastAsia="仿宋" w:cs="仿宋"/>
          <w:sz w:val="21"/>
          <w:szCs w:val="21"/>
          <w:lang w:val="en-US" w:eastAsia="zh-CN"/>
        </w:rPr>
        <w:pPrChange w:id="196" w:author="孙方涛" w:date="2021-04-29T11:45:49Z">
          <w:pPr>
            <w:keepNext w:val="0"/>
            <w:keepLines w:val="0"/>
            <w:pageBreakBefore w:val="0"/>
            <w:widowControl w:val="0"/>
            <w:numPr>
              <w:ilvl w:val="0"/>
              <w:numId w:val="17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0" w:firstLineChars="0"/>
        <w:textAlignment w:val="auto"/>
        <w:rPr>
          <w:ins w:id="199" w:author="孙方涛" w:date="2021-04-29T11:45:52Z"/>
          <w:rFonts w:hint="eastAsia" w:ascii="仿宋" w:hAnsi="仿宋" w:eastAsia="仿宋" w:cs="仿宋"/>
          <w:sz w:val="21"/>
          <w:szCs w:val="21"/>
          <w:lang w:val="en-US" w:eastAsia="zh-CN"/>
        </w:rPr>
        <w:pPrChange w:id="198" w:author="孙方涛" w:date="2021-04-29T11:45:49Z">
          <w:pPr>
            <w:keepNext w:val="0"/>
            <w:keepLines w:val="0"/>
            <w:pageBreakBefore w:val="0"/>
            <w:widowControl w:val="0"/>
            <w:numPr>
              <w:ilvl w:val="0"/>
              <w:numId w:val="17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0" w:firstLineChars="0"/>
        <w:textAlignment w:val="auto"/>
        <w:rPr>
          <w:ins w:id="201" w:author="孙方涛" w:date="2021-04-29T11:59:38Z"/>
          <w:rFonts w:hint="eastAsia" w:ascii="仿宋" w:hAnsi="仿宋" w:eastAsia="仿宋" w:cs="仿宋"/>
          <w:sz w:val="21"/>
          <w:szCs w:val="21"/>
          <w:lang w:val="en-US" w:eastAsia="zh-CN"/>
        </w:rPr>
        <w:pPrChange w:id="200" w:author="孙方涛" w:date="2021-04-29T11:45:49Z">
          <w:pPr>
            <w:keepNext w:val="0"/>
            <w:keepLines w:val="0"/>
            <w:pageBreakBefore w:val="0"/>
            <w:widowControl w:val="0"/>
            <w:numPr>
              <w:ilvl w:val="0"/>
              <w:numId w:val="17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0" w:firstLineChars="0"/>
        <w:textAlignment w:val="auto"/>
        <w:rPr>
          <w:ins w:id="203" w:author="孙方涛" w:date="2021-04-29T11:59:39Z"/>
          <w:rFonts w:hint="eastAsia" w:ascii="仿宋" w:hAnsi="仿宋" w:eastAsia="仿宋" w:cs="仿宋"/>
          <w:sz w:val="21"/>
          <w:szCs w:val="21"/>
          <w:lang w:val="en-US" w:eastAsia="zh-CN"/>
        </w:rPr>
        <w:pPrChange w:id="202" w:author="孙方涛" w:date="2021-04-29T11:45:49Z">
          <w:pPr>
            <w:keepNext w:val="0"/>
            <w:keepLines w:val="0"/>
            <w:pageBreakBefore w:val="0"/>
            <w:widowControl w:val="0"/>
            <w:numPr>
              <w:ilvl w:val="0"/>
              <w:numId w:val="17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0" w:firstLineChars="0"/>
        <w:textAlignment w:val="auto"/>
        <w:rPr>
          <w:ins w:id="205" w:author="孙方涛" w:date="2021-04-29T11:59:43Z"/>
          <w:rFonts w:hint="eastAsia" w:ascii="仿宋" w:hAnsi="仿宋" w:eastAsia="仿宋" w:cs="仿宋"/>
          <w:sz w:val="21"/>
          <w:szCs w:val="21"/>
          <w:lang w:val="en-US" w:eastAsia="zh-CN"/>
        </w:rPr>
        <w:pPrChange w:id="204" w:author="孙方涛" w:date="2021-04-29T11:45:49Z">
          <w:pPr>
            <w:keepNext w:val="0"/>
            <w:keepLines w:val="0"/>
            <w:pageBreakBefore w:val="0"/>
            <w:widowControl w:val="0"/>
            <w:numPr>
              <w:ilvl w:val="0"/>
              <w:numId w:val="17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0" w:firstLineChars="0"/>
        <w:textAlignment w:val="auto"/>
        <w:rPr>
          <w:ins w:id="207" w:author="Administrator" w:date="2021-04-29T08:54:27Z"/>
          <w:rFonts w:hint="eastAsia" w:ascii="仿宋" w:hAnsi="仿宋" w:eastAsia="仿宋" w:cs="仿宋"/>
          <w:sz w:val="21"/>
          <w:szCs w:val="21"/>
          <w:lang w:val="en-US" w:eastAsia="zh-CN"/>
        </w:rPr>
        <w:pPrChange w:id="206" w:author="孙方涛" w:date="2021-04-29T11:45:49Z">
          <w:pPr>
            <w:keepNext w:val="0"/>
            <w:keepLines w:val="0"/>
            <w:pageBreakBefore w:val="0"/>
            <w:widowControl w:val="0"/>
            <w:numPr>
              <w:ilvl w:val="0"/>
              <w:numId w:val="17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  <w:pPrChange w:id="208" w:author="Administrator" w:date="2021-04-29T08:54:28Z">
          <w:pPr>
            <w:keepNext w:val="0"/>
            <w:keepLines w:val="0"/>
            <w:pageBreakBefore w:val="0"/>
            <w:widowControl w:val="0"/>
            <w:numPr>
              <w:ilvl w:val="0"/>
              <w:numId w:val="17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</w:p>
    <w:tbl>
      <w:tblPr>
        <w:tblStyle w:val="13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2510"/>
        <w:gridCol w:w="2380"/>
        <w:gridCol w:w="1945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流程名称</w:t>
            </w:r>
          </w:p>
        </w:tc>
        <w:tc>
          <w:tcPr>
            <w:tcW w:w="489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冷暖费收款流程</w:t>
            </w:r>
          </w:p>
        </w:tc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受控部门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总部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  <w:t>财务中心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执行主体</w:t>
            </w:r>
          </w:p>
        </w:tc>
        <w:tc>
          <w:tcPr>
            <w:tcW w:w="25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  <w:t>客服中心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外协公司</w:t>
            </w:r>
          </w:p>
        </w:tc>
        <w:tc>
          <w:tcPr>
            <w:tcW w:w="37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  <w:t>财务中心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13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流程图</w:t>
            </w:r>
          </w:p>
        </w:tc>
        <w:tc>
          <w:tcPr>
            <w:tcW w:w="25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489585</wp:posOffset>
                      </wp:positionV>
                      <wp:extent cx="2900680" cy="0"/>
                      <wp:effectExtent l="0" t="0" r="0" b="0"/>
                      <wp:wrapNone/>
                      <wp:docPr id="32" name="直线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06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12" o:spid="_x0000_s1026" o:spt="20" style="position:absolute;left:0pt;margin-left:55.1pt;margin-top:38.55pt;height:0pt;width:228.4pt;z-index:251659264;mso-width-relative:page;mso-height-relative:page;" filled="f" stroked="t" coordsize="21600,21600" o:gfxdata="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fD4cHYAAAACQEAAA8AAAAAAAAAAQAgAAAAIgAAAGRycy9kb3ducmV2LnhtbFBLAQIUABQA&#10;AAAIAIdO4kBSVHHO8AEAAOIDAAAOAAAAAAAAAAEAIAAAACcBAABkcnMvZTJvRG9jLnhtbFBLBQYA&#10;AAAABgAGAFkBAACJ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359410</wp:posOffset>
                      </wp:positionV>
                      <wp:extent cx="635" cy="129540"/>
                      <wp:effectExtent l="0" t="0" r="0" b="0"/>
                      <wp:wrapNone/>
                      <wp:docPr id="33" name="自选图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295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3" o:spid="_x0000_s1026" o:spt="32" type="#_x0000_t32" style="position:absolute;left:0pt;margin-left:55.05pt;margin-top:28.3pt;height:10.2pt;width:0.05pt;z-index:251659264;mso-width-relative:page;mso-height-relative:page;" filled="f" stroked="t" coordsize="21600,21600" o:gfxdata="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OSwvNYAAAAJAQAADwAAAAAAAAABACAAAAAiAAAAZHJzL2Rvd25yZXYueG1s&#10;UEsBAhQAFAAAAAgAh07iQCBc8tP6AQAA5wMAAA4AAAAAAAAAAQAgAAAAJQ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99060</wp:posOffset>
                      </wp:positionV>
                      <wp:extent cx="988060" cy="257810"/>
                      <wp:effectExtent l="0" t="0" r="0" b="0"/>
                      <wp:wrapNone/>
                      <wp:docPr id="34" name="矩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0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收款员收款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4" o:spid="_x0000_s1026" o:spt="1" style="position:absolute;left:0pt;margin-left:12.45pt;margin-top:7.8pt;height:20.3pt;width:77.8pt;z-index:251659264;mso-width-relative:page;mso-height-relative:page;" fillcolor="#FFFFFF" filled="t" stroked="t" coordsize="21600,21600" o:gfxdata="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mwi39cAAAAIAQAADwAAAAAAAAABACAAAAAiAAAAZHJz&#10;L2Rvd25yZXYueG1sUEsBAhQAFAAAAAgAh07iQIWaYQoFAgAAKwQAAA4AAAAAAAAAAQAgAAAAJg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收款员收款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100330</wp:posOffset>
                      </wp:positionV>
                      <wp:extent cx="957580" cy="257810"/>
                      <wp:effectExtent l="0" t="0" r="0" b="0"/>
                      <wp:wrapNone/>
                      <wp:docPr id="35" name="矩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758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外协公司收款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5" o:spid="_x0000_s1026" o:spt="1" style="position:absolute;left:0pt;margin-left:18.15pt;margin-top:7.9pt;height:20.3pt;width:75.4pt;z-index:251659264;mso-width-relative:page;mso-height-relative:page;" fillcolor="#FFFFFF" filled="t" stroked="t" coordsize="21600,21600" o:gfxdata="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KwSKj1wAAAAgBAAAPAAAAAAAAAAEAIAAAACIAAABkcnMv&#10;ZG93bnJldi54bWxQSwECFAAUAAAACACHTuJA8AacyQQCAAArBAAADgAAAAAAAAABACAAAAAm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外协公司收款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-6350</wp:posOffset>
                      </wp:positionV>
                      <wp:extent cx="1308100" cy="0"/>
                      <wp:effectExtent l="0" t="0" r="0" b="0"/>
                      <wp:wrapNone/>
                      <wp:docPr id="36" name="直线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8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16" o:spid="_x0000_s1026" o:spt="20" style="position:absolute;left:0pt;flip:x y;margin-left:94.65pt;margin-top:-0.5pt;height:0pt;width:103pt;z-index:251659264;mso-width-relative:page;mso-height-relative:page;" filled="f" stroked="t" coordsize="21600,21600" o:gfxdata="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hj5yPXAAAACQEAAA8AAAAAAAAAAQAgAAAAIgAAAGRycy9kb3ducmV2&#10;LnhtbFBLAQIUABQAAAAIAIdO4kAOhxuC/QEAAPYDAAAOAAAAAAAAAAEAIAAAACY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160020</wp:posOffset>
                      </wp:positionV>
                      <wp:extent cx="635" cy="129540"/>
                      <wp:effectExtent l="0" t="0" r="0" b="0"/>
                      <wp:wrapNone/>
                      <wp:docPr id="37" name="自选图形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295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7" o:spid="_x0000_s1026" o:spt="32" type="#_x0000_t32" style="position:absolute;left:0pt;margin-left:52.6pt;margin-top:12.6pt;height:10.2pt;width:0.05pt;z-index:251659264;mso-width-relative:page;mso-height-relative:page;" filled="f" stroked="t" coordsize="21600,21600" o:gfxdata="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Ea0K/XAAAACQEAAA8AAAAAAAAAAQAgAAAAIgAAAGRycy9kb3ducmV2Lnht&#10;bFBLAQIUABQAAAAIAIdO4kACp0ki+gEAAOcDAAAOAAAAAAAAAAEAIAAAACY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718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1065530</wp:posOffset>
                      </wp:positionV>
                      <wp:extent cx="635" cy="433705"/>
                      <wp:effectExtent l="0" t="0" r="0" b="0"/>
                      <wp:wrapNone/>
                      <wp:docPr id="38" name="自选图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337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6" o:spid="_x0000_s1026" o:spt="32" type="#_x0000_t32" style="position:absolute;left:0pt;margin-left:79.05pt;margin-top:83.9pt;height:34.15pt;width:0.05pt;z-index:251659264;mso-width-relative:page;mso-height-relative:page;" filled="f" stroked="t" coordsize="21600,21600" o:gfxdata="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TaF9jZAAAACwEAAA8AAAAAAAAAAQAgAAAAIgAAAGRycy9kb3du&#10;cmV2LnhtbFBLAQIUABQAAAAIAIdO4kCfZ3WC/gEAAOsDAAAOAAAAAAAAAAEAIAAAACgBAABkcnMv&#10;ZTJvRG9jLnhtbFBLBQYAAAAABgAGAFkBAACY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189230</wp:posOffset>
                      </wp:positionV>
                      <wp:extent cx="635" cy="129540"/>
                      <wp:effectExtent l="0" t="0" r="0" b="0"/>
                      <wp:wrapNone/>
                      <wp:docPr id="39" name="自选图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295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8" o:spid="_x0000_s1026" o:spt="32" type="#_x0000_t32" style="position:absolute;left:0pt;margin-left:81.35pt;margin-top:14.9pt;height:10.2pt;width:0.05pt;z-index:251659264;mso-width-relative:page;mso-height-relative:page;" filled="f" stroked="t" coordsize="21600,21600" o:gfxdata="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iofoNYAAAAJAQAADwAAAAAAAAABACAAAAAiAAAAZHJzL2Rvd25yZXYueG1s&#10;UEsBAhQAFAAAAAgAh07iQL/iIXv6AQAA5wMAAA4AAAAAAAAAAQAgAAAAJQ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22860</wp:posOffset>
                      </wp:positionV>
                      <wp:extent cx="741680" cy="245110"/>
                      <wp:effectExtent l="0" t="0" r="0" b="0"/>
                      <wp:wrapNone/>
                      <wp:docPr id="40" name="矩形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68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有误再核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9" o:spid="_x0000_s1026" o:spt="1" style="position:absolute;left:0pt;margin-left:2.45pt;margin-top:1.8pt;height:19.3pt;width:58.4pt;z-index:251659264;mso-width-relative:page;mso-height-relative:page;" fillcolor="#FFFFFF" filled="t" stroked="f" coordsize="21600,21600" o:gfxdata="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Eqrs51AAAAAYBAAAPAAAAAAAAAAEAIAAAACIAAABkcnMvZG93bnJldi54bWxQSwECFAAUAAAA&#10;CACHTuJAw9Q8+bkBAABsAwAADgAAAAAAAAABACAAAAAjAQAAZHJzL2Uyb0RvYy54bWxQSwUGAAAA&#10;AAYABgBZAQAATg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有误再核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359410</wp:posOffset>
                      </wp:positionV>
                      <wp:extent cx="266700" cy="441325"/>
                      <wp:effectExtent l="0" t="0" r="0" b="0"/>
                      <wp:wrapNone/>
                      <wp:docPr id="41" name="矩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4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不符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0" o:spid="_x0000_s1026" o:spt="1" style="position:absolute;left:0pt;margin-left:154.6pt;margin-top:28.3pt;height:34.75pt;width:21pt;z-index:251659264;mso-width-relative:page;mso-height-relative:page;" fillcolor="#FFFFFF" filled="t" stroked="f" coordsize="21600,21600" o:gfxdata="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9uSvzXAAAACgEAAA8AAAAAAAAAAQAgAAAAIgAAAGRycy9kb3ducmV2LnhtbFBLAQIUABQAAAAI&#10;AIdO4kCNQLeitQEAAGwDAAAOAAAAAAAAAAEAIAAAACYBAABkcnMvZTJvRG9jLnhtbFBLBQYAAAAA&#10;BgAGAFkBAABN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432435</wp:posOffset>
                      </wp:positionV>
                      <wp:extent cx="406400" cy="0"/>
                      <wp:effectExtent l="0" t="0" r="0" b="0"/>
                      <wp:wrapNone/>
                      <wp:docPr id="42" name="直线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06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21" o:spid="_x0000_s1026" o:spt="20" style="position:absolute;left:0pt;flip:x y;margin-left:118.85pt;margin-top:34.05pt;height:0pt;width:32pt;z-index:251659264;mso-width-relative:page;mso-height-relative:page;" filled="f" stroked="t" coordsize="21600,21600" o:gfxdata="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19OjdcAAAAJAQAADwAAAAAAAAABACAAAAAiAAAAZHJzL2Rvd25yZXYu&#10;eG1sUEsBAhQAFAAAAAgAh07iQDmqMUH8AQAA9QMAAA4AAAAAAAAAAQAgAAAAJg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432435</wp:posOffset>
                      </wp:positionV>
                      <wp:extent cx="0" cy="438150"/>
                      <wp:effectExtent l="0" t="0" r="0" b="0"/>
                      <wp:wrapNone/>
                      <wp:docPr id="43" name="自选图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2" o:spid="_x0000_s1026" o:spt="32" type="#_x0000_t32" style="position:absolute;left:0pt;flip:y;margin-left:150.85pt;margin-top:34.05pt;height:34.5pt;width:0pt;z-index:251659264;mso-width-relative:page;mso-height-relative:page;" filled="f" stroked="t" coordsize="21600,21600" o:gfxdata="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WFEqDWAAAACgEAAA8AAAAAAAAAAQAgAAAAIgAAAGRycy9kb3ducmV2&#10;LnhtbFBLAQIUABQAAAAIAIdO4kAzPTkt/gEAAO8DAAAOAAAAAAAAAAEAIAAAACUBAABkcnMvZTJv&#10;RG9jLnhtbFBLBQYAAAAABgAGAFkBAACV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870585</wp:posOffset>
                      </wp:positionV>
                      <wp:extent cx="240665" cy="0"/>
                      <wp:effectExtent l="0" t="0" r="0" b="0"/>
                      <wp:wrapNone/>
                      <wp:docPr id="44" name="自选图形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66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3" o:spid="_x0000_s1026" o:spt="32" type="#_x0000_t32" style="position:absolute;left:0pt;margin-left:131.9pt;margin-top:68.55pt;height:0pt;width:18.95pt;z-index:251659264;mso-width-relative:page;mso-height-relative:page;" filled="f" stroked="t" coordsize="21600,21600" o:gfxdata="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9BPlfXAAAACwEAAA8AAAAAAAAAAQAgAAAAIgAAAGRycy9kb3ducmV2LnhtbFBL&#10;AQIUABQAAAAIAIdO4kCI5Lk69wEAAOUDAAAOAAAAAAAAAAEAIAAAACY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741045</wp:posOffset>
                      </wp:positionV>
                      <wp:extent cx="1457325" cy="257810"/>
                      <wp:effectExtent l="0" t="0" r="0" b="0"/>
                      <wp:wrapNone/>
                      <wp:docPr id="45" name="矩形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ins w:id="209" w:author="Administrator" w:date="2021-04-29T08:57:22Z"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  <w:t>?</w:t>
                                    </w:r>
                                  </w:ins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  <w:lang w:eastAsia="zh-CN"/>
                                    </w:rPr>
                                    <w:t>会计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按查表数等审核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4" o:spid="_x0000_s1026" o:spt="1" style="position:absolute;left:0pt;margin-left:17.15pt;margin-top:58.35pt;height:20.3pt;width:114.75pt;z-index:251659264;mso-width-relative:page;mso-height-relative:page;" fillcolor="#FFFFFF" filled="t" stroked="t" coordsize="21600,21600" o:gfxdata="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sb63NcAAAAKAQAADwAAAAAAAAABACAAAAAiAAAAZHJz&#10;L2Rvd25yZXYueG1sUEsBAhQAFAAAAAgAh07iQOa5Cz4FAgAALAQAAA4AAAAAAAAAAQAgAAAAJg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ins w:id="210" w:author="Administrator" w:date="2021-04-29T08:57:22Z"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lang w:val="en-US" w:eastAsia="zh-CN"/>
                                </w:rPr>
                                <w:t>?</w:t>
                              </w:r>
                            </w:ins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会计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按查表数等审核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1113155</wp:posOffset>
                      </wp:positionV>
                      <wp:extent cx="596265" cy="245110"/>
                      <wp:effectExtent l="0" t="0" r="0" b="0"/>
                      <wp:wrapNone/>
                      <wp:docPr id="46" name="矩形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26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无误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5" o:spid="_x0000_s1026" o:spt="1" style="position:absolute;left:0pt;margin-left:84.95pt;margin-top:87.65pt;height:19.3pt;width:46.95pt;z-index:251659264;mso-width-relative:page;mso-height-relative:page;" fillcolor="#FFFFFF" filled="t" stroked="f" coordsize="21600,21600" o:gfxdata="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dfi1XYAAAACwEAAA8AAAAAAAAAAQAgAAAAIgAAAGRycy9kb3ducmV2LnhtbFBLAQIU&#10;ABQAAAAIAIdO4kC9FqXlugEAAGwDAAAOAAAAAAAAAAEAIAAAACcBAABkcnMvZTJvRG9jLnhtbFBL&#10;BQYAAAAABgAGAFkBAABT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无误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1432560</wp:posOffset>
                      </wp:positionV>
                      <wp:extent cx="1202055" cy="257810"/>
                      <wp:effectExtent l="0" t="0" r="0" b="0"/>
                      <wp:wrapNone/>
                      <wp:docPr id="47" name="矩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205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登记项目收费表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7" o:spid="_x0000_s1026" o:spt="1" style="position:absolute;left:0pt;margin-left:37.25pt;margin-top:112.8pt;height:20.3pt;width:94.65pt;z-index:251659264;mso-width-relative:page;mso-height-relative:page;" fillcolor="#FFFFFF" filled="t" stroked="t" coordsize="21600,21600" o:gfxdata="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sFJTXYAAAACgEAAA8AAAAAAAAAAQAgAAAAIgAAAGRy&#10;cy9kb3ducmV2LnhtbFBLAQIUABQAAAAIAIdO4kB54CmpBQIAACwEAAAOAAAAAAAAAAEAIAAAACc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登记项目收费表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576580</wp:posOffset>
                      </wp:positionV>
                      <wp:extent cx="0" cy="164465"/>
                      <wp:effectExtent l="0" t="0" r="0" b="0"/>
                      <wp:wrapNone/>
                      <wp:docPr id="48" name="自选图形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28" o:spid="_x0000_s1026" o:spt="32" type="#_x0000_t32" style="position:absolute;left:0pt;margin-left:79.8pt;margin-top:45.4pt;height:12.95pt;width:0pt;z-index:251659264;mso-width-relative:page;mso-height-relative:page;" filled="f" stroked="t" coordsize="21600,21600" o:gfxdata="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hMQNtgAAAAKAQAADwAAAAAAAAABACAAAAAiAAAAZHJzL2Rvd25yZXYu&#10;eG1sUEsBAhQAFAAAAAgAh07iQDjh3RL7AQAA6QMAAA4AAAAAAAAAAQAgAAAAJw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318770</wp:posOffset>
                      </wp:positionV>
                      <wp:extent cx="957580" cy="257810"/>
                      <wp:effectExtent l="0" t="0" r="0" b="0"/>
                      <wp:wrapNone/>
                      <wp:docPr id="49" name="矩形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758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出纳对账交接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9" o:spid="_x0000_s1026" o:spt="1" style="position:absolute;left:0pt;margin-left:43.45pt;margin-top:25.1pt;height:20.3pt;width:75.4pt;z-index:251659264;mso-width-relative:page;mso-height-relative:page;" fillcolor="#FFFFFF" filled="t" stroked="t" coordsize="21600,21600" o:gfxdata="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w/Fgh1wAAAAgBAAAPAAAAAAAAAAEAIAAAACIAAABkcnMv&#10;ZG93bnJldi54bWxQSwECFAAUAAAACACHTuJADTrJRgQCAAArBAAADgAAAAAAAAABACAAAAAm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出纳对账交接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出纳与收费员每日对账，必须审核客户单元号和收费方式，通过现金、微信、支付宝付款的当日核对到账情况，通过刷卡付款的查询刷卡联并于次日核对到账情况。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会计审核时根据收费计划（或项目部的查表数）进行审核，未抄表的应查明是否是空置或停用、免费用户，不符的当日立即反馈给出纳处理。 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业务收款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  <w:pPrChange w:id="211" w:author="孙方涛" w:date="2021-04-29T12:18:42Z">
          <w:pPr>
            <w:keepNext w:val="0"/>
            <w:keepLines w:val="0"/>
            <w:pageBreakBefore w:val="0"/>
            <w:widowControl w:val="0"/>
            <w:numPr>
              <w:ilvl w:val="0"/>
              <w:numId w:val="18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  <w:r>
        <w:rPr>
          <w:rFonts w:hint="eastAsia" w:ascii="仿宋" w:hAnsi="仿宋" w:eastAsia="仿宋" w:cs="仿宋"/>
          <w:sz w:val="21"/>
          <w:szCs w:val="21"/>
          <w:shd w:val="clear" w:fill="FF0000"/>
          <w:lang w:val="en-US" w:eastAsia="zh-CN"/>
        </w:rPr>
        <w:t>出纳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每月底查询各合同约定的收款日期</w:t>
      </w:r>
      <w:ins w:id="212" w:author="孙方涛" w:date="2021-04-29T12:18:1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及</w:t>
        </w:r>
      </w:ins>
      <w:ins w:id="213" w:author="孙方涛" w:date="2021-04-29T12:18:2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金额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ins w:id="214" w:author="孙方涛" w:date="2021-04-29T12:19:2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依据</w:t>
        </w:r>
      </w:ins>
      <w:ins w:id="215" w:author="孙方涛" w:date="2021-04-29T12:19:3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合同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统计</w:t>
      </w:r>
      <w:ins w:id="216" w:author="孙方涛" w:date="2021-04-29T12:18:3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核查</w:t>
        </w:r>
      </w:ins>
      <w:ins w:id="217" w:author="孙方涛" w:date="2021-04-29T12:20:4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平</w:t>
        </w:r>
      </w:ins>
      <w:ins w:id="218" w:author="孙方涛" w:date="2021-04-29T12:20:4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台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次月</w:t>
      </w:r>
      <w:ins w:id="219" w:author="孙方涛" w:date="2021-04-29T12:21:2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数据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可收款的项目明细，</w:t>
      </w:r>
      <w:del w:id="220" w:author="孙方涛" w:date="2021-04-29T12:22:0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delText>出具</w:delText>
        </w:r>
      </w:del>
      <w:del w:id="221" w:author="孙方涛" w:date="2021-04-29T12:22:00Z">
        <w:r>
          <w:rPr>
            <w:rFonts w:hint="eastAsia" w:ascii="仿宋" w:hAnsi="仿宋" w:eastAsia="仿宋" w:cs="仿宋"/>
            <w:sz w:val="21"/>
            <w:szCs w:val="21"/>
            <w:shd w:val="clear" w:fill="FFFF00"/>
            <w:lang w:val="en-US" w:eastAsia="zh-CN"/>
          </w:rPr>
          <w:delText>《合同收款明细表》</w:delText>
        </w:r>
      </w:del>
      <w:ins w:id="222" w:author="孙方涛" w:date="2021-04-29T12:21:44Z">
        <w:r>
          <w:rPr>
            <w:rFonts w:hint="eastAsia" w:ascii="仿宋" w:hAnsi="仿宋" w:eastAsia="仿宋" w:cs="仿宋"/>
            <w:sz w:val="21"/>
            <w:szCs w:val="21"/>
            <w:shd w:val="clear" w:fill="FFFF00"/>
            <w:lang w:val="en-US" w:eastAsia="zh-CN"/>
          </w:rPr>
          <w:t>提醒</w:t>
        </w:r>
      </w:ins>
      <w:del w:id="223" w:author="孙方涛" w:date="2021-04-29T12:21:4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delText>通知</w:delText>
        </w:r>
      </w:del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对应的部门责任人。</w:t>
      </w:r>
      <w:ins w:id="224" w:author="孙方涛" w:date="2021-04-29T12:24:5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月</w:t>
        </w:r>
      </w:ins>
      <w:ins w:id="225" w:author="孙方涛" w:date="2021-04-29T12:24:5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初</w:t>
        </w:r>
      </w:ins>
      <w:ins w:id="226" w:author="孙方涛" w:date="2021-04-29T12:24:5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5</w:t>
        </w:r>
      </w:ins>
      <w:ins w:id="227" w:author="孙方涛" w:date="2021-04-29T12:24:5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日</w:t>
        </w:r>
      </w:ins>
      <w:ins w:id="228" w:author="孙方涛" w:date="2021-04-29T12:25:0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之前</w:t>
        </w:r>
      </w:ins>
      <w:ins w:id="229" w:author="孙方涛" w:date="2021-04-29T12:17:0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总结</w:t>
        </w:r>
      </w:ins>
      <w:ins w:id="230" w:author="孙方涛" w:date="2021-04-29T12:25:5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上</w:t>
        </w:r>
      </w:ins>
      <w:ins w:id="231" w:author="孙方涛" w:date="2021-04-29T12:17:0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月</w:t>
        </w:r>
      </w:ins>
      <w:ins w:id="232" w:author="孙方涛" w:date="2021-04-29T12:17:2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收款</w:t>
        </w:r>
      </w:ins>
      <w:ins w:id="233" w:author="孙方涛" w:date="2021-04-29T12:17:2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完成</w:t>
        </w:r>
      </w:ins>
      <w:ins w:id="234" w:author="孙方涛" w:date="2021-04-29T12:17:3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情况</w:t>
        </w:r>
      </w:ins>
      <w:ins w:id="235" w:author="孙方涛" w:date="2021-04-29T12:25:1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各部门责任人接到出纳通知，跟客户确认收款事项，客户同意付款后方可申请开票。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出纳开具发票后，跟进催收进度，收款后当日在芝麻物联平台上传银行回单，录入回款记录。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ins w:id="236" w:author="孙方涛" w:date="2021-04-29T12:09:07Z"/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项目收款流程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0" w:firstLineChars="0"/>
        <w:textAlignment w:val="auto"/>
        <w:rPr>
          <w:ins w:id="238" w:author="孙方涛" w:date="2021-04-29T12:09:09Z"/>
          <w:rFonts w:hint="eastAsia" w:ascii="仿宋" w:hAnsi="仿宋" w:eastAsia="仿宋" w:cs="仿宋"/>
          <w:sz w:val="21"/>
          <w:szCs w:val="21"/>
          <w:lang w:val="en-US" w:eastAsia="zh-CN"/>
        </w:rPr>
        <w:pPrChange w:id="237" w:author="孙方涛" w:date="2021-04-29T12:09:08Z">
          <w:pPr>
            <w:keepNext w:val="0"/>
            <w:keepLines w:val="0"/>
            <w:pageBreakBefore w:val="0"/>
            <w:widowControl w:val="0"/>
            <w:numPr>
              <w:ilvl w:val="0"/>
              <w:numId w:val="18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0" w:firstLineChars="0"/>
        <w:textAlignment w:val="auto"/>
        <w:rPr>
          <w:ins w:id="240" w:author="孙方涛" w:date="2021-04-29T12:09:10Z"/>
          <w:rFonts w:hint="eastAsia" w:ascii="仿宋" w:hAnsi="仿宋" w:eastAsia="仿宋" w:cs="仿宋"/>
          <w:sz w:val="21"/>
          <w:szCs w:val="21"/>
          <w:lang w:val="en-US" w:eastAsia="zh-CN"/>
        </w:rPr>
        <w:pPrChange w:id="239" w:author="孙方涛" w:date="2021-04-29T12:09:08Z">
          <w:pPr>
            <w:keepNext w:val="0"/>
            <w:keepLines w:val="0"/>
            <w:pageBreakBefore w:val="0"/>
            <w:widowControl w:val="0"/>
            <w:numPr>
              <w:ilvl w:val="0"/>
              <w:numId w:val="18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0" w:firstLineChars="0"/>
        <w:textAlignment w:val="auto"/>
        <w:rPr>
          <w:ins w:id="242" w:author="孙方涛" w:date="2021-04-29T12:09:10Z"/>
          <w:rFonts w:hint="eastAsia" w:ascii="仿宋" w:hAnsi="仿宋" w:eastAsia="仿宋" w:cs="仿宋"/>
          <w:sz w:val="21"/>
          <w:szCs w:val="21"/>
          <w:lang w:val="en-US" w:eastAsia="zh-CN"/>
        </w:rPr>
        <w:pPrChange w:id="241" w:author="孙方涛" w:date="2021-04-29T12:09:08Z">
          <w:pPr>
            <w:keepNext w:val="0"/>
            <w:keepLines w:val="0"/>
            <w:pageBreakBefore w:val="0"/>
            <w:widowControl w:val="0"/>
            <w:numPr>
              <w:ilvl w:val="0"/>
              <w:numId w:val="18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0" w:firstLineChars="0"/>
        <w:textAlignment w:val="auto"/>
        <w:rPr>
          <w:ins w:id="244" w:author="孙方涛" w:date="2021-04-29T12:09:11Z"/>
          <w:rFonts w:hint="eastAsia" w:ascii="仿宋" w:hAnsi="仿宋" w:eastAsia="仿宋" w:cs="仿宋"/>
          <w:sz w:val="21"/>
          <w:szCs w:val="21"/>
          <w:lang w:val="en-US" w:eastAsia="zh-CN"/>
        </w:rPr>
        <w:pPrChange w:id="243" w:author="孙方涛" w:date="2021-04-29T12:09:08Z">
          <w:pPr>
            <w:keepNext w:val="0"/>
            <w:keepLines w:val="0"/>
            <w:pageBreakBefore w:val="0"/>
            <w:widowControl w:val="0"/>
            <w:numPr>
              <w:ilvl w:val="0"/>
              <w:numId w:val="18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0" w:firstLineChars="0"/>
        <w:textAlignment w:val="auto"/>
        <w:rPr>
          <w:ins w:id="246" w:author="孙方涛" w:date="2021-04-29T12:09:11Z"/>
          <w:rFonts w:hint="eastAsia" w:ascii="仿宋" w:hAnsi="仿宋" w:eastAsia="仿宋" w:cs="仿宋"/>
          <w:sz w:val="21"/>
          <w:szCs w:val="21"/>
          <w:lang w:val="en-US" w:eastAsia="zh-CN"/>
        </w:rPr>
        <w:pPrChange w:id="245" w:author="孙方涛" w:date="2021-04-29T12:09:08Z">
          <w:pPr>
            <w:keepNext w:val="0"/>
            <w:keepLines w:val="0"/>
            <w:pageBreakBefore w:val="0"/>
            <w:widowControl w:val="0"/>
            <w:numPr>
              <w:ilvl w:val="0"/>
              <w:numId w:val="18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0" w:firstLineChars="0"/>
        <w:textAlignment w:val="auto"/>
        <w:rPr>
          <w:ins w:id="248" w:author="孙方涛" w:date="2021-04-29T12:09:12Z"/>
          <w:rFonts w:hint="eastAsia" w:ascii="仿宋" w:hAnsi="仿宋" w:eastAsia="仿宋" w:cs="仿宋"/>
          <w:sz w:val="21"/>
          <w:szCs w:val="21"/>
          <w:lang w:val="en-US" w:eastAsia="zh-CN"/>
        </w:rPr>
        <w:pPrChange w:id="247" w:author="孙方涛" w:date="2021-04-29T12:09:08Z">
          <w:pPr>
            <w:keepNext w:val="0"/>
            <w:keepLines w:val="0"/>
            <w:pageBreakBefore w:val="0"/>
            <w:widowControl w:val="0"/>
            <w:numPr>
              <w:ilvl w:val="0"/>
              <w:numId w:val="18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  <w:pPrChange w:id="249" w:author="孙方涛" w:date="2021-04-29T12:09:08Z">
          <w:pPr>
            <w:keepNext w:val="0"/>
            <w:keepLines w:val="0"/>
            <w:pageBreakBefore w:val="0"/>
            <w:widowControl w:val="0"/>
            <w:numPr>
              <w:ilvl w:val="0"/>
              <w:numId w:val="18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</w:p>
    <w:tbl>
      <w:tblPr>
        <w:tblStyle w:val="13"/>
        <w:tblW w:w="9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506"/>
        <w:gridCol w:w="2377"/>
        <w:gridCol w:w="1943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流程名称</w:t>
            </w:r>
          </w:p>
        </w:tc>
        <w:tc>
          <w:tcPr>
            <w:tcW w:w="488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项目款收款流程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受控部门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总部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  <w:t>财务中心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执行主体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  <w:t>财务中心</w:t>
            </w: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  <w:t>客服中心</w:t>
            </w:r>
          </w:p>
        </w:tc>
        <w:tc>
          <w:tcPr>
            <w:tcW w:w="37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交付部门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流程图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772160</wp:posOffset>
                      </wp:positionV>
                      <wp:extent cx="748030" cy="0"/>
                      <wp:effectExtent l="0" t="0" r="0" b="0"/>
                      <wp:wrapNone/>
                      <wp:docPr id="50" name="直线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4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30" o:spid="_x0000_s1026" o:spt="20" style="position:absolute;left:0pt;flip:x y;margin-left:89.75pt;margin-top:60.8pt;height:0pt;width:58.9pt;z-index:251659264;mso-width-relative:page;mso-height-relative:page;" filled="f" stroked="t" coordsize="21600,21600" o:gfxdata="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F+bD2AAAAAsBAAAPAAAAAAAAAAEAIAAAACIAAABkcnMvZG93bnJldi54&#10;bWxQSwECFAAUAAAACACHTuJAlIFMOvoBAAD1AwAADgAAAAAAAAABACAAAAAnAQAAZHJzL2Uyb0Rv&#10;Yy54bWxQSwUGAAAAAAYABgBZAQAAk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1014730</wp:posOffset>
                      </wp:positionV>
                      <wp:extent cx="988060" cy="257810"/>
                      <wp:effectExtent l="0" t="0" r="0" b="0"/>
                      <wp:wrapNone/>
                      <wp:docPr id="51" name="矩形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0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收款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1" o:spid="_x0000_s1026" o:spt="1" style="position:absolute;left:0pt;margin-left:16.3pt;margin-top:79.9pt;height:20.3pt;width:77.8pt;z-index:251659264;mso-width-relative:page;mso-height-relative:page;" fillcolor="#FFFFFF" filled="t" stroked="t" coordsize="21600,21600" o:gfxdata="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aNdY71wAAAAoBAAAPAAAAAAAAAAEAIAAAACIAAABkcnMv&#10;ZG93bnJldi54bWxQSwECFAAUAAAACACHTuJAMq8pZgQCAAArBAAADgAAAAAAAAABACAAAAAm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收款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850265</wp:posOffset>
                      </wp:positionV>
                      <wp:extent cx="0" cy="164465"/>
                      <wp:effectExtent l="0" t="0" r="0" b="0"/>
                      <wp:wrapNone/>
                      <wp:docPr id="52" name="自选图形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32" o:spid="_x0000_s1026" o:spt="32" type="#_x0000_t32" style="position:absolute;left:0pt;margin-left:55.05pt;margin-top:66.95pt;height:12.95pt;width:0pt;z-index:251659264;mso-width-relative:page;mso-height-relative:page;" filled="f" stroked="t" coordsize="21600,21600" o:gfxdata="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5/H6X2QAAAAsBAAAPAAAAAAAAAAEAIAAAACIAAABkcnMvZG93bnJl&#10;di54bWxQSwECFAAUAAAACACHTuJA02ORK/wBAADpAwAADgAAAAAAAAABACAAAAAoAQAAZHJzL2Uy&#10;b0RvYy54bWxQSwUGAAAAAAYABgBZAQAAl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592455</wp:posOffset>
                      </wp:positionV>
                      <wp:extent cx="988060" cy="257810"/>
                      <wp:effectExtent l="0" t="0" r="0" b="0"/>
                      <wp:wrapNone/>
                      <wp:docPr id="53" name="矩形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0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开具发票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3" o:spid="_x0000_s1026" o:spt="1" style="position:absolute;left:0pt;margin-left:12.45pt;margin-top:46.65pt;height:20.3pt;width:77.8pt;z-index:251659264;mso-width-relative:page;mso-height-relative:page;" fillcolor="#FFFFFF" filled="t" stroked="t" coordsize="21600,21600" o:gfxdata="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VFyG1wAAAAkBAAAPAAAAAAAAAAEAIAAAACIAAABkcnMv&#10;ZG93bnJldi54bWxQSwECFAAUAAAACACHTuJANgIjqgQCAAArBAAADgAAAAAAAAABACAAAAAm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开具发票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182880</wp:posOffset>
                      </wp:positionV>
                      <wp:extent cx="542290" cy="635"/>
                      <wp:effectExtent l="0" t="0" r="0" b="0"/>
                      <wp:wrapNone/>
                      <wp:docPr id="54" name="自选图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29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34" o:spid="_x0000_s1026" o:spt="32" type="#_x0000_t32" style="position:absolute;left:0pt;margin-left:102.9pt;margin-top:14.4pt;height:0.05pt;width:42.7pt;z-index:251659264;mso-width-relative:page;mso-height-relative:page;" filled="f" stroked="t" coordsize="21600,21600" o:gfxdata="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Go1UTYAAAACQEAAA8AAAAAAAAAAQAgAAAAIgAAAGRycy9kb3du&#10;cmV2LnhtbFBLAQIUABQAAAAIAIdO4kDkPBPV/wEAAOsDAAAOAAAAAAAAAAEAIAAAACcBAABkcnMv&#10;ZTJvRG9jLnhtbFBLBQYAAAAABgAGAFkBAACY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95250</wp:posOffset>
                      </wp:positionV>
                      <wp:extent cx="1148715" cy="257810"/>
                      <wp:effectExtent l="0" t="0" r="0" b="0"/>
                      <wp:wrapNone/>
                      <wp:docPr id="55" name="矩形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871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提醒合同应收到期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5" o:spid="_x0000_s1026" o:spt="1" style="position:absolute;left:0pt;margin-left:12.45pt;margin-top:7.5pt;height:20.3pt;width:90.45pt;z-index:251659264;mso-width-relative:page;mso-height-relative:page;" fillcolor="#FFFFFF" filled="t" stroked="t" coordsize="21600,21600" o:gfxdata="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uUc3DWAAAACAEAAA8AAAAAAAAAAQAgAAAAIgAAAGRycy9k&#10;b3ducmV2LnhtbFBLAQIUABQAAAAIAIdO4kBTaBT0BAIAACwEAAAOAAAAAAAAAAEAIAAAACU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提醒合同应收到期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178435</wp:posOffset>
                      </wp:positionV>
                      <wp:extent cx="811530" cy="0"/>
                      <wp:effectExtent l="0" t="0" r="0" b="0"/>
                      <wp:wrapNone/>
                      <wp:docPr id="56" name="自选图形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153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37" o:spid="_x0000_s1026" o:spt="32" type="#_x0000_t32" style="position:absolute;left:0pt;margin-left:97.4pt;margin-top:14.05pt;height:0pt;width:63.9pt;z-index:251659264;mso-width-relative:page;mso-height-relative:page;" filled="f" stroked="t" coordsize="21600,21600" o:gfxdata="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Y/109gAAAAJAQAADwAAAAAAAAABACAAAAAiAAAAZHJzL2Rvd25y&#10;ZXYueG1sUEsBAhQAFAAAAAgAh07iQJds2qL+AQAA6QMAAA4AAAAAAAAAAQAgAAAAJwEAAGRycy9l&#10;Mm9Eb2MueG1sUEsFBgAAAAAGAAYAWQEAAJ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54610</wp:posOffset>
                      </wp:positionV>
                      <wp:extent cx="943610" cy="264160"/>
                      <wp:effectExtent l="0" t="0" r="0" b="0"/>
                      <wp:wrapNone/>
                      <wp:docPr id="57" name="矩形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361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复核项目情况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8" o:spid="_x0000_s1026" o:spt="1" style="position:absolute;left:0pt;margin-left:22pt;margin-top:4.3pt;height:20.8pt;width:74.3pt;z-index:251659264;mso-width-relative:page;mso-height-relative:page;" fillcolor="#FFFFFF" filled="t" stroked="t" coordsize="21600,21600" o:gfxdata="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UzWNc1gAAAAcBAAAPAAAAAAAAAAEAIAAAACIAAABkcnMv&#10;ZG93bnJldi54bWxQSwECFAAUAAAACACHTuJA9t37vwUCAAArBAAADgAAAAAAAAABACAAAAAl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复核项目情况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33020</wp:posOffset>
                      </wp:positionV>
                      <wp:extent cx="545465" cy="248285"/>
                      <wp:effectExtent l="0" t="0" r="0" b="0"/>
                      <wp:wrapNone/>
                      <wp:docPr id="58" name="矩形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有问题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4" o:spid="_x0000_s1026" o:spt="1" style="position:absolute;left:0pt;margin-left:110.1pt;margin-top:2.6pt;height:19.55pt;width:42.95pt;z-index:251659264;mso-width-relative:page;mso-height-relative:page;" filled="f" stroked="f" coordsize="21600,21600" o:gfxdata="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MrQpjZAAAACAEAAA8A&#10;AAAAAAAAAQAgAAAAIgAAAGRycy9kb3ducmV2LnhtbFBLAQIUABQAAAAIAIdO4kD8RzwEpAEAAEMD&#10;AAAOAAAAAAAAAAEAIAAAACg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有问题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724535</wp:posOffset>
                      </wp:positionV>
                      <wp:extent cx="0" cy="186055"/>
                      <wp:effectExtent l="0" t="0" r="0" b="0"/>
                      <wp:wrapNone/>
                      <wp:docPr id="59" name="自选图形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60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39" o:spid="_x0000_s1026" o:spt="32" type="#_x0000_t32" style="position:absolute;left:0pt;flip:y;margin-left:58.55pt;margin-top:57.05pt;height:14.65pt;width:0pt;z-index:251659264;mso-width-relative:page;mso-height-relative:page;" filled="f" stroked="t" coordsize="21600,21600" o:gfxdata="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64ifTXAAAACwEAAA8AAAAAAAAAAQAgAAAAIgAAAGRycy9k&#10;b3ducmV2LnhtbFBLAQIUABQAAAAIAIdO4kDW4xBBAwIAAPMDAAAOAAAAAAAAAAEAIAAAACY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904875</wp:posOffset>
                      </wp:positionV>
                      <wp:extent cx="1037590" cy="264160"/>
                      <wp:effectExtent l="0" t="0" r="0" b="0"/>
                      <wp:wrapNone/>
                      <wp:docPr id="60" name="矩形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759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向财务备案单据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0" o:spid="_x0000_s1026" o:spt="1" style="position:absolute;left:0pt;margin-left:15.85pt;margin-top:71.25pt;height:20.8pt;width:81.7pt;z-index:251659264;mso-width-relative:page;mso-height-relative:page;" fillcolor="#FFFFFF" filled="t" stroked="t" coordsize="21600,21600" o:gfxdata="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32d7HYAAAACgEAAA8AAAAAAAAAAQAgAAAAIgAAAGRycy9k&#10;b3ducmV2LnhtbFBLAQIUABQAAAAIAIdO4kCmT7KnAgIAACwEAAAOAAAAAAAAAAEAIAAAACc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向财务备案单据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1070610</wp:posOffset>
                      </wp:positionV>
                      <wp:extent cx="782320" cy="1905"/>
                      <wp:effectExtent l="0" t="0" r="0" b="0"/>
                      <wp:wrapNone/>
                      <wp:docPr id="61" name="直线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82320" cy="19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41" o:spid="_x0000_s1026" o:spt="20" style="position:absolute;left:0pt;flip:x;margin-left:96pt;margin-top:84.3pt;height:0.15pt;width:61.6pt;z-index:251659264;mso-width-relative:page;mso-height-relative:page;" filled="f" stroked="t" coordsize="21600,21600" o:gfxdata="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d0K1baAAAACwEAAA8AAAAAAAAAAQAgAAAAIgAAAGRycy9kb3ducmV2&#10;LnhtbFBLAQIUABQAAAAIAIdO4kA7me2w+gEAAO4DAAAOAAAAAAAAAAEAIAAAACk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462280</wp:posOffset>
                      </wp:positionV>
                      <wp:extent cx="943610" cy="264160"/>
                      <wp:effectExtent l="0" t="0" r="0" b="0"/>
                      <wp:wrapNone/>
                      <wp:docPr id="62" name="矩形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361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申请发票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2" o:spid="_x0000_s1026" o:spt="1" style="position:absolute;left:0pt;margin-left:21.55pt;margin-top:36.4pt;height:20.8pt;width:74.3pt;z-index:251659264;mso-width-relative:page;mso-height-relative:page;" fillcolor="#FFFFFF" filled="t" stroked="t" coordsize="21600,21600" o:gfxdata="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4MpJLYAAAACQEAAA8AAAAAAAAAAQAgAAAAIgAAAGRy&#10;cy9kb3ducmV2LnhtbFBLAQIUABQAAAAIAIdO4kAgRPh3BQIAACsEAAAOAAAAAAAAAAEAIAAAACc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申请发票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111760</wp:posOffset>
                      </wp:positionV>
                      <wp:extent cx="4445" cy="353060"/>
                      <wp:effectExtent l="0" t="0" r="0" b="0"/>
                      <wp:wrapNone/>
                      <wp:docPr id="63" name="自选图形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3530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43" o:spid="_x0000_s1026" o:spt="32" type="#_x0000_t32" style="position:absolute;left:0pt;margin-left:58.9pt;margin-top:8.8pt;height:27.8pt;width:0.35pt;z-index:251659264;mso-width-relative:page;mso-height-relative:page;" filled="f" stroked="t" coordsize="21600,21600" o:gfxdata="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M7CIdkAAAAJAQAADwAAAAAAAAABACAAAAAiAAAAZHJzL2Rv&#10;d25yZXYueG1sUEsBAhQAFAAAAAgAh07iQCKAtfMAAgAA7AMAAA4AAAAAAAAAAQAgAAAAKAEAAGRy&#10;cy9lMm9Eb2MueG1sUEsFBgAAAAAGAAYAWQEAAJo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146050</wp:posOffset>
                      </wp:positionV>
                      <wp:extent cx="573405" cy="248920"/>
                      <wp:effectExtent l="0" t="0" r="0" b="0"/>
                      <wp:wrapNone/>
                      <wp:docPr id="64" name="矩形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无问题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5" o:spid="_x0000_s1026" o:spt="1" style="position:absolute;left:0pt;margin-left:9.6pt;margin-top:11.5pt;height:19.6pt;width:45.15pt;z-index:251659264;mso-width-relative:page;mso-height-relative:page;" fillcolor="#FFFFFF" filled="t" stroked="f" coordsize="21600,21600" o:gfxdata="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zr2aT1QAAAAgBAAAPAAAAAAAAAAEAIAAAACIAAABkcnMvZG93bnJldi54bWxQSwECFAAU&#10;AAAACACHTuJAqwIPlrsBAABsAwAADgAAAAAAAAABACAAAAAkAQAAZHJzL2Uyb0RvYy54bWxQSwUG&#10;AAAAAAYABgBZAQAAUQ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无问题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1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1112520</wp:posOffset>
                      </wp:positionV>
                      <wp:extent cx="1337310" cy="273685"/>
                      <wp:effectExtent l="0" t="0" r="0" b="0"/>
                      <wp:wrapNone/>
                      <wp:docPr id="65" name="矩形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0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签收完工单、验收单等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6" o:spid="_x0000_s1026" o:spt="1" style="position:absolute;left:0pt;margin-left:40.1pt;margin-top:87.6pt;height:21.55pt;width:105.3pt;z-index:251659264;mso-width-relative:page;mso-height-relative:page;" fillcolor="#FFFFFF" filled="t" stroked="t" coordsize="21600,21600" o:gfxdata="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pYxA3XAAAACgEAAA8AAAAAAAAAAQAgAAAAIgAAAGRycy9k&#10;b3ducmV2LnhtbFBLAQIUABQAAAAIAIdO4kCxbwe2AwIAACwEAAAOAAAAAAAAAAEAIAAAACY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签收完工单、验收单等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318770</wp:posOffset>
                      </wp:positionV>
                      <wp:extent cx="0" cy="793750"/>
                      <wp:effectExtent l="0" t="0" r="0" b="0"/>
                      <wp:wrapNone/>
                      <wp:docPr id="66" name="自选图形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37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47" o:spid="_x0000_s1026" o:spt="32" type="#_x0000_t32" style="position:absolute;left:0pt;margin-left:90pt;margin-top:25.1pt;height:62.5pt;width:0pt;z-index:251659264;mso-width-relative:page;mso-height-relative:page;" filled="f" stroked="t" coordsize="21600,21600" o:gfxdata="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+OcjDZAAAACgEAAA8AAAAAAAAAAQAgAAAAIgAAAGRycy9kb3du&#10;cmV2LnhtbFBLAQIUABQAAAAIAIdO4kAowa0K/gEAAOkDAAAOAAAAAAAAAAEAIAAAACgBAABkcnMv&#10;ZTJvRG9jLnhtbFBLBQYAAAAABgAGAFkBAACY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57785</wp:posOffset>
                      </wp:positionV>
                      <wp:extent cx="1181735" cy="260985"/>
                      <wp:effectExtent l="0" t="0" r="0" b="0"/>
                      <wp:wrapNone/>
                      <wp:docPr id="67" name="矩形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解决问题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8" o:spid="_x0000_s1026" o:spt="1" style="position:absolute;left:0pt;margin-left:42.7pt;margin-top:4.55pt;height:20.55pt;width:93.05pt;z-index:251659264;mso-width-relative:page;mso-height-relative:page;" fillcolor="#FFFFFF" filled="t" stroked="t" coordsize="21600,21600" o:gfxdata="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/E5Y1QAAAAcBAAAPAAAAAAAAAAEAIAAAACIAAABkcnMvZG93&#10;bnJldi54bWxQSwECFAAUAAAACACHTuJA/KyWNwMCAAAsBAAADgAAAAAAAAABACAAAAAk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解决问题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年度对账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已完工项目未付款的，每年底前，会计填写《项目对账单》作为再次催收的表示，对账结果与账目不符的，立即上报财务经理核查。</w:t>
      </w:r>
    </w:p>
    <w:p>
      <w:pPr>
        <w:pStyle w:val="4"/>
        <w:keepLines w:val="0"/>
        <w:pageBreakBefore w:val="0"/>
        <w:numPr>
          <w:ilvl w:val="1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11" w:name="_Toc32494"/>
      <w:r>
        <w:rPr>
          <w:rFonts w:hint="eastAsia" w:cs="Times New Roman"/>
          <w:b/>
          <w:bCs/>
          <w:sz w:val="28"/>
          <w:szCs w:val="28"/>
          <w:lang w:val="en-US" w:eastAsia="zh-CN"/>
        </w:rPr>
        <w:t>其他收款</w:t>
      </w:r>
      <w:bookmarkEnd w:id="11"/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其他收款指保证金回收、资产处置收入、股东往来款、筹资等。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保证金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保证金含投标保证金、履约保证金、业务押金（如租赁押金）。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保证金借款</w:t>
      </w:r>
      <w:ins w:id="250" w:author="孙方涛" w:date="2021-04-29T13:53:0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按</w:t>
        </w:r>
      </w:ins>
      <w:del w:id="251" w:author="孙方涛" w:date="2021-04-29T13:53:0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delText>参</w:delText>
        </w:r>
      </w:del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照业务借款规定，但需同时登记，会计根据登记的保证金收回时间，及时跟进经办人，经办人离职由</w:t>
      </w:r>
      <w:ins w:id="252" w:author="Administrator" w:date="2021-03-08T15:10:1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交接人</w:t>
        </w:r>
      </w:ins>
      <w:ins w:id="253" w:author="Administrator" w:date="2021-03-08T15:10:2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或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所在部门负责人负责</w:t>
      </w:r>
      <w:ins w:id="254" w:author="孙方涛" w:date="2021-04-29T13:54:1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归还</w:t>
        </w:r>
      </w:ins>
      <w:del w:id="255" w:author="孙方涛" w:date="2021-04-29T13:53:5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delText>催</w:delText>
        </w:r>
      </w:del>
      <w:del w:id="256" w:author="孙方涛" w:date="2021-04-29T13:53:5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delText>收</w:delText>
        </w:r>
      </w:del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股东往来款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出纳开具股东往来款收款收据，每年</w:t>
      </w:r>
      <w:ins w:id="257" w:author="孙方涛" w:date="2021-04-29T14:06:3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11</w:t>
        </w:r>
      </w:ins>
      <w:ins w:id="258" w:author="孙方涛" w:date="2021-04-29T14:06:4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月</w:t>
        </w:r>
      </w:ins>
      <w:ins w:id="259" w:author="孙方涛" w:date="2021-04-29T14:06:4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底</w:t>
        </w:r>
      </w:ins>
      <w:del w:id="260" w:author="孙方涛" w:date="2021-04-29T14:06:3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delText>底前</w:delText>
        </w:r>
      </w:del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整理</w:t>
      </w:r>
      <w:r>
        <w:rPr>
          <w:rFonts w:hint="eastAsia" w:ascii="仿宋" w:hAnsi="仿宋" w:eastAsia="仿宋" w:cs="仿宋"/>
          <w:sz w:val="21"/>
          <w:szCs w:val="21"/>
          <w:highlight w:val="green"/>
          <w:shd w:val="clear" w:fill="FFFF00"/>
          <w:lang w:val="en-US" w:eastAsia="zh-CN"/>
          <w:rPrChange w:id="261" w:author="Administrator" w:date="2021-04-29T09:42:33Z">
            <w:rPr>
              <w:rFonts w:hint="eastAsia" w:ascii="仿宋" w:hAnsi="仿宋" w:eastAsia="仿宋" w:cs="仿宋"/>
              <w:sz w:val="21"/>
              <w:szCs w:val="21"/>
              <w:shd w:val="clear" w:fill="FFFF00"/>
              <w:lang w:val="en-US" w:eastAsia="zh-CN"/>
            </w:rPr>
          </w:rPrChange>
        </w:rPr>
        <w:t>《年度往来清单》，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对账并出具年度借款合同，需要付利息的同时确定利息金额。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筹</w:t>
      </w:r>
      <w:ins w:id="262" w:author="孙方涛" w:date="2021-04-29T14:11:4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融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资</w:t>
      </w:r>
      <w:ins w:id="263" w:author="孙方涛" w:date="2021-04-29T14:11:4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（</w:t>
        </w:r>
      </w:ins>
      <w:ins w:id="264" w:author="孙方涛" w:date="2021-04-29T14:14:2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增加</w:t>
        </w:r>
      </w:ins>
      <w:ins w:id="265" w:author="孙方涛" w:date="2021-04-29T14:12:5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筹资</w:t>
        </w:r>
      </w:ins>
      <w:ins w:id="266" w:author="孙方涛" w:date="2021-04-29T14:11:5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渠道</w:t>
        </w:r>
      </w:ins>
      <w:ins w:id="267" w:author="孙方涛" w:date="2021-04-29T14:13:1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列示</w:t>
        </w:r>
      </w:ins>
      <w:ins w:id="268" w:author="孙方涛" w:date="2021-04-29T14:13:4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；</w:t>
        </w:r>
      </w:ins>
      <w:ins w:id="269" w:author="孙方涛" w:date="2021-04-29T14:13:4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借款</w:t>
        </w:r>
      </w:ins>
      <w:ins w:id="270" w:author="孙方涛" w:date="2021-04-29T14:13:5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，</w:t>
        </w:r>
      </w:ins>
      <w:ins w:id="271" w:author="孙方涛" w:date="2021-04-29T14:13:5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股权</w:t>
        </w:r>
      </w:ins>
      <w:ins w:id="272" w:author="孙方涛" w:date="2021-04-29T14:13:5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，</w:t>
        </w:r>
      </w:ins>
      <w:ins w:id="273" w:author="孙方涛" w:date="2021-04-29T14:14:0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增资</w:t>
        </w:r>
      </w:ins>
      <w:ins w:id="274" w:author="孙方涛" w:date="2021-04-29T14:14:0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及</w:t>
        </w:r>
      </w:ins>
      <w:ins w:id="275" w:author="孙方涛" w:date="2021-04-29T14:14:0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流程</w:t>
        </w:r>
      </w:ins>
      <w:ins w:id="276" w:author="孙方涛" w:date="2021-04-29T14:13:2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）</w:t>
        </w:r>
      </w:ins>
      <w:del w:id="277" w:author="孙方涛" w:date="2021-04-29T14:10:1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delText>收</w:delText>
        </w:r>
      </w:del>
      <w:del w:id="278" w:author="孙方涛" w:date="2021-04-29T14:10:1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delText>款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del w:id="279" w:author="孙方涛" w:date="2021-04-29T14:14:1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delText>财务中心根据筹资合同审核收款是否正确，对金融机构以外的机构或个人开具收据。</w:delText>
        </w:r>
      </w:del>
    </w:p>
    <w:p>
      <w:pPr>
        <w:pStyle w:val="4"/>
        <w:keepLines w:val="0"/>
        <w:pageBreakBefore w:val="0"/>
        <w:numPr>
          <w:ilvl w:val="1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12" w:name="_Toc16608"/>
      <w:r>
        <w:rPr>
          <w:rFonts w:hint="eastAsia" w:cs="Times New Roman"/>
          <w:b/>
          <w:bCs/>
          <w:sz w:val="28"/>
          <w:szCs w:val="28"/>
          <w:lang w:val="en-US" w:eastAsia="zh-CN"/>
        </w:rPr>
        <w:t>发票管理</w:t>
      </w:r>
      <w:bookmarkEnd w:id="12"/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发票分为增值税专用发票和增值税普通发票，</w:t>
      </w:r>
      <w:r>
        <w:rPr>
          <w:rFonts w:hint="eastAsia" w:ascii="仿宋" w:hAnsi="仿宋" w:eastAsia="仿宋" w:cs="仿宋"/>
          <w:sz w:val="21"/>
          <w:szCs w:val="21"/>
          <w:highlight w:val="yellow"/>
          <w:lang w:val="en-US" w:eastAsia="zh-CN"/>
        </w:rPr>
        <w:t>出纳负责发票的的购</w:t>
      </w:r>
      <w:ins w:id="280" w:author="Administrator" w:date="2021-01-26T15:48:16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领</w:t>
        </w:r>
      </w:ins>
      <w:r>
        <w:rPr>
          <w:rFonts w:hint="eastAsia" w:ascii="仿宋" w:hAnsi="仿宋" w:eastAsia="仿宋" w:cs="仿宋"/>
          <w:sz w:val="21"/>
          <w:szCs w:val="21"/>
          <w:highlight w:val="yellow"/>
          <w:lang w:val="en-US" w:eastAsia="zh-CN"/>
        </w:rPr>
        <w:t>、保管、开具等。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ins w:id="281" w:author="孙方涛" w:date="2021-04-29T14:14:55Z"/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发票开具审批流程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2" w:leftChars="0" w:firstLine="0" w:firstLineChars="0"/>
        <w:textAlignment w:val="auto"/>
        <w:rPr>
          <w:ins w:id="283" w:author="孙方涛" w:date="2021-04-29T14:14:58Z"/>
          <w:rFonts w:hint="eastAsia" w:ascii="仿宋" w:hAnsi="仿宋" w:eastAsia="仿宋" w:cs="仿宋"/>
          <w:sz w:val="21"/>
          <w:szCs w:val="21"/>
          <w:lang w:val="en-US" w:eastAsia="zh-CN"/>
        </w:rPr>
        <w:pPrChange w:id="282" w:author="孙方涛" w:date="2021-04-29T14:14:57Z">
          <w:pPr>
            <w:keepNext w:val="0"/>
            <w:keepLines w:val="0"/>
            <w:pageBreakBefore w:val="0"/>
            <w:widowControl w:val="0"/>
            <w:numPr>
              <w:ilvl w:val="0"/>
              <w:numId w:val="16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2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2" w:leftChars="0" w:firstLine="0" w:firstLineChars="0"/>
        <w:textAlignment w:val="auto"/>
        <w:rPr>
          <w:ins w:id="285" w:author="孙方涛" w:date="2021-04-29T14:14:58Z"/>
          <w:rFonts w:hint="eastAsia" w:ascii="仿宋" w:hAnsi="仿宋" w:eastAsia="仿宋" w:cs="仿宋"/>
          <w:sz w:val="21"/>
          <w:szCs w:val="21"/>
          <w:lang w:val="en-US" w:eastAsia="zh-CN"/>
        </w:rPr>
        <w:pPrChange w:id="284" w:author="孙方涛" w:date="2021-04-29T14:14:57Z">
          <w:pPr>
            <w:keepNext w:val="0"/>
            <w:keepLines w:val="0"/>
            <w:pageBreakBefore w:val="0"/>
            <w:widowControl w:val="0"/>
            <w:numPr>
              <w:ilvl w:val="0"/>
              <w:numId w:val="16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2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2" w:leftChars="0" w:firstLine="0" w:firstLineChars="0"/>
        <w:textAlignment w:val="auto"/>
        <w:rPr>
          <w:ins w:id="287" w:author="孙方涛" w:date="2021-04-29T14:14:58Z"/>
          <w:rFonts w:hint="eastAsia" w:ascii="仿宋" w:hAnsi="仿宋" w:eastAsia="仿宋" w:cs="仿宋"/>
          <w:sz w:val="21"/>
          <w:szCs w:val="21"/>
          <w:lang w:val="en-US" w:eastAsia="zh-CN"/>
        </w:rPr>
        <w:pPrChange w:id="286" w:author="孙方涛" w:date="2021-04-29T14:14:57Z">
          <w:pPr>
            <w:keepNext w:val="0"/>
            <w:keepLines w:val="0"/>
            <w:pageBreakBefore w:val="0"/>
            <w:widowControl w:val="0"/>
            <w:numPr>
              <w:ilvl w:val="0"/>
              <w:numId w:val="16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2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2" w:leftChars="0" w:firstLine="0" w:firstLineChars="0"/>
        <w:textAlignment w:val="auto"/>
        <w:rPr>
          <w:ins w:id="289" w:author="孙方涛" w:date="2021-04-29T14:14:59Z"/>
          <w:rFonts w:hint="eastAsia" w:ascii="仿宋" w:hAnsi="仿宋" w:eastAsia="仿宋" w:cs="仿宋"/>
          <w:sz w:val="21"/>
          <w:szCs w:val="21"/>
          <w:lang w:val="en-US" w:eastAsia="zh-CN"/>
        </w:rPr>
        <w:pPrChange w:id="288" w:author="孙方涛" w:date="2021-04-29T14:14:57Z">
          <w:pPr>
            <w:keepNext w:val="0"/>
            <w:keepLines w:val="0"/>
            <w:pageBreakBefore w:val="0"/>
            <w:widowControl w:val="0"/>
            <w:numPr>
              <w:ilvl w:val="0"/>
              <w:numId w:val="16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2" w:firstLineChars="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2" w:leftChars="0" w:firstLine="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  <w:pPrChange w:id="290" w:author="孙方涛" w:date="2021-04-29T14:14:57Z">
          <w:pPr>
            <w:keepNext w:val="0"/>
            <w:keepLines w:val="0"/>
            <w:pageBreakBefore w:val="0"/>
            <w:widowControl w:val="0"/>
            <w:numPr>
              <w:ilvl w:val="0"/>
              <w:numId w:val="16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2" w:firstLineChars="0"/>
            <w:textAlignment w:val="auto"/>
          </w:pPr>
        </w:pPrChange>
      </w:pPr>
    </w:p>
    <w:tbl>
      <w:tblPr>
        <w:tblStyle w:val="13"/>
        <w:tblW w:w="10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291" w:author="孙方涛" w:date="2021-04-29T14:15:14Z">
          <w:tblPr>
            <w:tblStyle w:val="13"/>
            <w:tblW w:w="10186" w:type="dxa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356"/>
        <w:gridCol w:w="2576"/>
        <w:gridCol w:w="3121"/>
        <w:gridCol w:w="1316"/>
        <w:gridCol w:w="1817"/>
        <w:tblGridChange w:id="292">
          <w:tblGrid>
            <w:gridCol w:w="1356"/>
            <w:gridCol w:w="2576"/>
            <w:gridCol w:w="3121"/>
            <w:gridCol w:w="1316"/>
            <w:gridCol w:w="1817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3" w:author="孙方涛" w:date="2021-04-29T14:15:14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74" w:hRule="atLeast"/>
          <w:trPrChange w:id="293" w:author="孙方涛" w:date="2021-04-29T14:15:14Z">
            <w:trPr>
              <w:trHeight w:val="374" w:hRule="atLeast"/>
            </w:trPr>
          </w:trPrChange>
        </w:trPr>
        <w:tc>
          <w:tcPr>
            <w:tcW w:w="1356" w:type="dxa"/>
            <w:tcBorders>
              <w:tl2br w:val="nil"/>
              <w:tr2bl w:val="nil"/>
            </w:tcBorders>
            <w:vAlign w:val="center"/>
            <w:tcPrChange w:id="294" w:author="孙方涛" w:date="2021-04-29T14:15:14Z">
              <w:tcPr>
                <w:tcW w:w="1356" w:type="dxa"/>
                <w:tcBorders>
                  <w:tl2br w:val="nil"/>
                  <w:tr2bl w:val="nil"/>
                </w:tcBorders>
                <w:vAlign w:val="center"/>
                <w:tcPrChange w:id="295" w:author="孙方涛" w:date="2021-04-29T14:15:14Z">
                  <w:tcPr>
                    <w:tcW w:w="1356" w:type="dxa"/>
                    <w:tcBorders>
                      <w:tl2br w:val="nil"/>
                      <w:tr2bl w:val="nil"/>
                    </w:tcBorders>
                    <w:vAlign w:val="center"/>
                    <w:tcPrChange w:id="296" w:author="孙方涛" w:date="2021-04-29T14:15:14Z">
                      <w:tcPr>
                        <w:tcW w:w="1356" w:type="dxa"/>
                        <w:tcBorders>
                          <w:tl2br w:val="nil"/>
                          <w:tr2bl w:val="nil"/>
                        </w:tcBorders>
                        <w:vAlign w:val="center"/>
                        <w:tcPrChange w:id="297" w:author="孙方涛" w:date="2021-04-29T14:15:14Z">
                          <w:tcPr>
                            <w:tcW w:w="1356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  <w:tcPrChange w:id="298" w:author="孙方涛" w:date="2021-04-29T14:15:14Z">
                              <w:tcPr>
                                <w:tcW w:w="1356" w:type="dxa"/>
                                <w:tcBorders>
                                  <w:tl2br w:val="nil"/>
                                  <w:tr2bl w:val="nil"/>
                                </w:tcBorders>
                                <w:vAlign w:val="center"/>
                                <w:tcPrChange w:id="299" w:author="孙方涛" w:date="2021-04-29T14:15:14Z">
                                  <w:tcPr>
                                    <w:tcW w:w="1356" w:type="dxa"/>
                                    <w:tcBorders>
                                      <w:tl2br w:val="nil"/>
                                      <w:tr2bl w:val="nil"/>
                                    </w:tcBorders>
                                    <w:vAlign w:val="center"/>
                                    <w:tcPrChange w:id="300" w:author="孙方涛" w:date="2021-04-29T14:15:14Z">
                                      <w:tcPr>
                                        <w:tcW w:w="1356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  <w:tcPrChange w:id="301" w:author="孙方涛" w:date="2021-04-29T14:15:14Z">
                                          <w:tcPr>
                                            <w:tcW w:w="1356" w:type="dxa"/>
                                            <w:tcBorders>
                                              <w:tl2br w:val="nil"/>
                                              <w:tr2bl w:val="nil"/>
                                            </w:tcBorders>
                                            <w:vAlign w:val="center"/>
                                            <w:tcPrChange w:id="302" w:author="孙方涛" w:date="2021-04-29T14:15:14Z">
                                              <w:tcPr>
                                                <w:tcW w:w="1356" w:type="dxa"/>
                                                <w:tcBorders>
                                                  <w:tl2br w:val="nil"/>
                                                  <w:tr2bl w:val="nil"/>
                                                </w:tcBorders>
                                                <w:vAlign w:val="center"/>
                                                <w:tcPrChange w:id="303" w:author="孙方涛" w:date="2021-04-29T14:15:14Z">
                                                  <w:tcPr>
                                                    <w:tcW w:w="1356" w:type="dxa"/>
                                                    <w:tcBorders>
                                                      <w:tl2br w:val="nil"/>
                                                      <w:tr2bl w:val="nil"/>
                                                    </w:tcBorders>
                                                    <w:vAlign w:val="center"/>
                                                    <w:tcPrChange w:id="304" w:author="孙方涛" w:date="2021-04-29T14:15:14Z">
                                                      <w:tcPr>
                                                        <w:tcW w:w="1356" w:type="dxa"/>
                                                        <w:tcBorders>
                                                          <w:tl2br w:val="nil"/>
                                                          <w:tr2bl w:val="nil"/>
                                                        </w:tcBorders>
                                                        <w:vAlign w:val="center"/>
                                                        <w:tcPrChange w:id="305" w:author="孙方涛" w:date="2021-04-29T14:15:14Z">
                                                          <w:tcPr>
                                                            <w:tcW w:w="1356" w:type="dxa"/>
                                                            <w:tcBorders>
                                                              <w:tl2br w:val="nil"/>
                                                              <w:tr2bl w:val="nil"/>
                                                            </w:tcBorders>
                                                            <w:vAlign w:val="center"/>
                                                            <w:tcPrChange w:id="306" w:author="孙方涛" w:date="2021-04-29T14:15:14Z">
                                                              <w:tcPr>
                                                                <w:tcW w:w="1356" w:type="dxa"/>
                                                                <w:tcBorders>
                                                                  <w:tl2br w:val="nil"/>
                                                                  <w:tr2bl w:val="nil"/>
                                                                </w:tcBorders>
                                                                <w:vAlign w:val="center"/>
                                                                <w:tcPrChange w:id="307" w:author="孙方涛" w:date="2021-04-29T14:15:14Z">
                                                                  <w:tcPr>
                                                                    <w:tcW w:w="1356" w:type="dxa"/>
                                                                    <w:tcBorders>
                                                                      <w:tl2br w:val="nil"/>
                                                                      <w:tr2bl w:val="nil"/>
                                                                    </w:tcBorders>
                                                                    <w:vAlign w:val="center"/>
                                                                    <w:tcPrChange w:id="308" w:author="孙方涛" w:date="2021-04-29T14:15:14Z">
                                                                      <w:tcPr>
                                                                        <w:tcW w:w="1356" w:type="dxa"/>
                                                                        <w:tcBorders>
                                                                          <w:tl2br w:val="nil"/>
                                                                          <w:tr2bl w:val="nil"/>
                                                                        </w:tcBorders>
                                                                        <w:vAlign w:val="center"/>
                                                                        <w:tcPrChange w:id="309" w:author="孙方涛" w:date="2021-04-29T14:15:14Z">
                                                                          <w:tcPr>
                                                                            <w:tcW w:w="1356" w:type="dxa"/>
                                                                            <w:tcBorders>
                                                                              <w:tl2br w:val="nil"/>
                                                                              <w:tr2bl w:val="nil"/>
                                                                            </w:tcBorders>
                                                                            <w:vAlign w:val="center"/>
                                                                            <w:tcPrChange w:id="310" w:author="孙方涛" w:date="2021-04-29T14:15:14Z">
                                                                              <w:tcPr>
                                                                                <w:tcW w:w="1356" w:type="dxa"/>
                                                                                <w:tcBorders>
                                                                                  <w:tl2br w:val="nil"/>
                                                                                  <w:tr2bl w:val="nil"/>
                                                                                </w:tcBorders>
                                                                                <w:vAlign w:val="center"/>
                                                                                <w:tcPrChange w:id="311" w:author="孙方涛" w:date="2021-04-29T14:15:14Z">
                                                                                  <w:tcPr>
                                                                                    <w:tcW w:w="1356" w:type="dxa"/>
                                                                                    <w:tcBorders>
                                                                                      <w:tl2br w:val="nil"/>
                                                                                      <w:tr2bl w:val="nil"/>
                                                                                    </w:tcBorders>
                                                                                    <w:vAlign w:val="center"/>
                                                                                    <w:tcPrChange w:id="312" w:author="孙方涛" w:date="2021-04-29T14:15:14Z">
                                                                                      <w:tcPr>
                                                                                        <w:tcW w:w="1356" w:type="dxa"/>
                                                                                        <w:tcBorders>
                                                                                          <w:tl2br w:val="nil"/>
                                                                                          <w:tr2bl w:val="nil"/>
                                                                                        </w:tcBorders>
                                                                                        <w:vAlign w:val="center"/>
                                                                                        <w:tcPrChange w:id="313" w:author="孙方涛" w:date="2021-04-29T14:15:14Z">
                                                                                          <w:tcPr>
                                                                                            <w:tcW w:w="1356" w:type="dxa"/>
                                                                                            <w:tcBorders>
                                                                                              <w:tl2br w:val="nil"/>
                                                                                              <w:tr2bl w:val="nil"/>
                                                                                            </w:tcBorders>
                                                                                            <w:vAlign w:val="center"/>
                                                                                            <w:tcPrChange w:id="314" w:author="孙方涛" w:date="2021-04-29T14:15:14Z">
                                                                                              <w:tcPr>
                                                                                                <w:tcW w:w="1356" w:type="dxa"/>
                                                                                                <w:tcBorders>
                                                                                                  <w:tl2br w:val="nil"/>
                                                                                                  <w:tr2bl w:val="nil"/>
                                                                                                </w:tcBorders>
                                                                                                <w:vAlign w:val="center"/>
                                                                                                <w:tcPrChange w:id="315" w:author="孙方涛" w:date="2021-04-29T14:15:14Z">
                                                                                                  <w:tcPr>
                                                                                                    <w:tcW w:w="1356" w:type="dxa"/>
                                                                                                    <w:tcBorders>
                                                                                                      <w:tl2br w:val="nil"/>
                                                                                                      <w:tr2bl w:val="nil"/>
                                                                                                    </w:tcBorders>
                                                                                                    <w:vAlign w:val="center"/>
                                                                                                    <w:tcPrChange w:id="316" w:author="孙方涛" w:date="2021-04-29T14:15:14Z">
                                                                                                      <w:tcPr>
                                                                                                        <w:tcW w:w="1356" w:type="dxa"/>
                                                                                                        <w:tcBorders>
                                                                                                          <w:tl2br w:val="nil"/>
                                                                                                          <w:tr2bl w:val="nil"/>
                                                                                                        </w:tcBorders>
                                                                                                        <w:vAlign w:val="center"/>
                                                                                                      </w:tcPr>
                                                                                                    </w:tcPrChange>
                                                                                                  </w:tcPr>
                                                                                                </w:tcPrChange>
                                                                                              </w:tcPr>
                                                                                            </w:tcPrChange>
                                                                                          </w:tcPr>
                                                                                        </w:tcPrChange>
                                                                                      </w:tcPr>
                                                                                    </w:tcPrChange>
                                                                                  </w:tcPr>
                                                                                </w:tcPrChange>
                                                                              </w:tcPr>
                                                                            </w:tcPrChange>
                                                                          </w:tcPr>
                                                                        </w:tcPrChange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流程名称</w:t>
            </w:r>
          </w:p>
        </w:tc>
        <w:tc>
          <w:tcPr>
            <w:tcW w:w="5697" w:type="dxa"/>
            <w:gridSpan w:val="2"/>
            <w:tcBorders>
              <w:tl2br w:val="nil"/>
              <w:tr2bl w:val="nil"/>
            </w:tcBorders>
            <w:tcPrChange w:id="317" w:author="孙方涛" w:date="2021-04-29T14:15:14Z">
              <w:tcPr>
                <w:tcW w:w="5697" w:type="dxa"/>
                <w:gridSpan w:val="2"/>
                <w:tcBorders>
                  <w:tl2br w:val="nil"/>
                  <w:tr2bl w:val="nil"/>
                </w:tcBorders>
                <w:tcPrChange w:id="318" w:author="孙方涛" w:date="2021-04-29T14:15:14Z">
                  <w:tcPr>
                    <w:tcW w:w="5697" w:type="dxa"/>
                    <w:tcBorders>
                      <w:tl2br w:val="nil"/>
                      <w:tr2bl w:val="nil"/>
                    </w:tcBorders>
                    <w:tcPrChange w:id="319" w:author="孙方涛" w:date="2021-04-29T14:15:14Z">
                      <w:tcPr>
                        <w:tcW w:w="5697" w:type="dxa"/>
                        <w:tcBorders>
                          <w:tl2br w:val="nil"/>
                          <w:tr2bl w:val="nil"/>
                        </w:tcBorders>
                        <w:tcPrChange w:id="320" w:author="孙方涛" w:date="2021-04-29T14:15:14Z">
                          <w:tcPr>
                            <w:tcW w:w="5697" w:type="dxa"/>
                            <w:tcBorders>
                              <w:tl2br w:val="nil"/>
                              <w:tr2bl w:val="nil"/>
                            </w:tcBorders>
                            <w:tcPrChange w:id="321" w:author="孙方涛" w:date="2021-04-29T14:15:14Z">
                              <w:tcPr>
                                <w:tcW w:w="5697" w:type="dxa"/>
                                <w:tcBorders>
                                  <w:tl2br w:val="nil"/>
                                  <w:tr2bl w:val="nil"/>
                                </w:tcBorders>
                                <w:tcPrChange w:id="322" w:author="孙方涛" w:date="2021-04-29T14:15:14Z">
                                  <w:tcPr>
                                    <w:tcW w:w="5697" w:type="dxa"/>
                                    <w:tcBorders>
                                      <w:tl2br w:val="nil"/>
                                      <w:tr2bl w:val="nil"/>
                                    </w:tcBorders>
                                    <w:tcPrChange w:id="323" w:author="孙方涛" w:date="2021-04-29T14:15:14Z">
                                      <w:tcPr>
                                        <w:tcW w:w="569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tcPrChange w:id="324" w:author="孙方涛" w:date="2021-04-29T14:15:14Z">
                                          <w:tcPr>
                                            <w:tcW w:w="5697" w:type="dxa"/>
                                            <w:tcBorders>
                                              <w:tl2br w:val="nil"/>
                                              <w:tr2bl w:val="nil"/>
                                            </w:tcBorders>
                                            <w:tcPrChange w:id="325" w:author="孙方涛" w:date="2021-04-29T14:15:14Z">
                                              <w:tcPr>
                                                <w:tcW w:w="5697" w:type="dxa"/>
                                                <w:tcBorders>
                                                  <w:tl2br w:val="nil"/>
                                                  <w:tr2bl w:val="nil"/>
                                                </w:tcBorders>
                                                <w:tcPrChange w:id="326" w:author="孙方涛" w:date="2021-04-29T14:15:14Z">
                                                  <w:tcPr>
                                                    <w:tcW w:w="5697" w:type="dxa"/>
                                                    <w:tcBorders>
                                                      <w:tl2br w:val="nil"/>
                                                      <w:tr2bl w:val="nil"/>
                                                    </w:tcBorders>
                                                    <w:tcPrChange w:id="327" w:author="孙方涛" w:date="2021-04-29T14:15:14Z">
                                                      <w:tcPr>
                                                        <w:tcW w:w="5697" w:type="dxa"/>
                                                        <w:tcBorders>
                                                          <w:tl2br w:val="nil"/>
                                                          <w:tr2bl w:val="nil"/>
                                                        </w:tcBorders>
                                                        <w:tcPrChange w:id="328" w:author="孙方涛" w:date="2021-04-29T14:15:14Z">
                                                          <w:tcPr>
                                                            <w:tcW w:w="5697" w:type="dxa"/>
                                                            <w:tcBorders>
                                                              <w:tl2br w:val="nil"/>
                                                              <w:tr2bl w:val="nil"/>
                                                            </w:tcBorders>
                                                            <w:tcPrChange w:id="329" w:author="孙方涛" w:date="2021-04-29T14:15:14Z">
                                                              <w:tcPr>
                                                                <w:tcW w:w="5697" w:type="dxa"/>
                                                                <w:tcBorders>
                                                                  <w:tl2br w:val="nil"/>
                                                                  <w:tr2bl w:val="nil"/>
                                                                </w:tcBorders>
                                                                <w:tcPrChange w:id="330" w:author="孙方涛" w:date="2021-04-29T14:15:14Z">
                                                                  <w:tcPr>
                                                                    <w:tcW w:w="5697" w:type="dxa"/>
                                                                    <w:tcBorders>
                                                                      <w:tl2br w:val="nil"/>
                                                                      <w:tr2bl w:val="nil"/>
                                                                    </w:tcBorders>
                                                                    <w:tcPrChange w:id="331" w:author="孙方涛" w:date="2021-04-29T14:15:14Z">
                                                                      <w:tcPr>
                                                                        <w:tcW w:w="5697" w:type="dxa"/>
                                                                        <w:tcBorders>
                                                                          <w:tl2br w:val="nil"/>
                                                                          <w:tr2bl w:val="nil"/>
                                                                        </w:tcBorders>
                                                                        <w:tcPrChange w:id="332" w:author="孙方涛" w:date="2021-04-29T14:15:14Z">
                                                                          <w:tcPr>
                                                                            <w:tcW w:w="5697" w:type="dxa"/>
                                                                            <w:tcBorders>
                                                                              <w:tl2br w:val="nil"/>
                                                                              <w:tr2bl w:val="nil"/>
                                                                            </w:tcBorders>
                                                                            <w:tcPrChange w:id="333" w:author="孙方涛" w:date="2021-04-29T14:15:14Z">
                                                                              <w:tcPr>
                                                                                <w:tcW w:w="5697" w:type="dxa"/>
                                                                                <w:tcBorders>
                                                                                  <w:tl2br w:val="nil"/>
                                                                                  <w:tr2bl w:val="nil"/>
                                                                                </w:tcBorders>
                                                                                <w:tcPrChange w:id="334" w:author="孙方涛" w:date="2021-04-29T14:15:14Z">
                                                                                  <w:tcPr>
                                                                                    <w:tcW w:w="5697" w:type="dxa"/>
                                                                                    <w:tcBorders>
                                                                                      <w:tl2br w:val="nil"/>
                                                                                      <w:tr2bl w:val="nil"/>
                                                                                    </w:tcBorders>
                                                                                    <w:tcPrChange w:id="335" w:author="孙方涛" w:date="2021-04-29T14:15:14Z">
                                                                                      <w:tcPr>
                                                                                        <w:tcW w:w="5697" w:type="dxa"/>
                                                                                        <w:tcBorders>
                                                                                          <w:tl2br w:val="nil"/>
                                                                                          <w:tr2bl w:val="nil"/>
                                                                                        </w:tcBorders>
                                                                                        <w:tcPrChange w:id="336" w:author="孙方涛" w:date="2021-04-29T14:15:14Z">
                                                                                          <w:tcPr>
                                                                                            <w:tcW w:w="5697" w:type="dxa"/>
                                                                                            <w:tcBorders>
                                                                                              <w:tl2br w:val="nil"/>
                                                                                              <w:tr2bl w:val="nil"/>
                                                                                            </w:tcBorders>
                                                                                            <w:tcPrChange w:id="337" w:author="孙方涛" w:date="2021-04-29T14:15:14Z">
                                                                                              <w:tcPr>
                                                                                                <w:tcW w:w="5697" w:type="dxa"/>
                                                                                                <w:tcBorders>
                                                                                                  <w:tl2br w:val="nil"/>
                                                                                                  <w:tr2bl w:val="nil"/>
                                                                                                </w:tcBorders>
                                                                                                <w:tcPrChange w:id="338" w:author="孙方涛" w:date="2021-04-29T14:15:14Z">
                                                                                                  <w:tcPr>
                                                                                                    <w:tcW w:w="5697" w:type="dxa"/>
                                                                                                    <w:tcBorders>
                                                                                                      <w:tl2br w:val="nil"/>
                                                                                                      <w:tr2bl w:val="nil"/>
                                                                                                    </w:tcBorders>
                                                                                                    <w:tcPrChange w:id="339" w:author="孙方涛" w:date="2021-04-29T14:15:14Z">
                                                                                                      <w:tcPr>
                                                                                                        <w:tcW w:w="5697" w:type="dxa"/>
                                                                                                        <w:tcBorders>
                                                                                                          <w:tl2br w:val="nil"/>
                                                                                                          <w:tr2bl w:val="nil"/>
                                                                                                        </w:tcBorders>
                                                                                                      </w:tcPr>
                                                                                                    </w:tcPrChange>
                                                                                                  </w:tcPr>
                                                                                                </w:tcPrChange>
                                                                                              </w:tcPr>
                                                                                            </w:tcPrChange>
                                                                                          </w:tcPr>
                                                                                        </w:tcPrChange>
                                                                                      </w:tcPr>
                                                                                    </w:tcPrChange>
                                                                                  </w:tcPr>
                                                                                </w:tcPrChange>
                                                                              </w:tcPr>
                                                                            </w:tcPrChange>
                                                                          </w:tcPr>
                                                                        </w:tcPrChange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发票开具审批流程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  <w:tcPrChange w:id="340" w:author="孙方涛" w:date="2021-04-29T14:15:14Z">
              <w:tcPr>
                <w:tcW w:w="1316" w:type="dxa"/>
                <w:tcBorders>
                  <w:tl2br w:val="nil"/>
                  <w:tr2bl w:val="nil"/>
                </w:tcBorders>
                <w:vAlign w:val="center"/>
                <w:tcPrChange w:id="341" w:author="孙方涛" w:date="2021-04-29T14:15:14Z">
                  <w:tcPr>
                    <w:tcW w:w="1316" w:type="dxa"/>
                    <w:tcBorders>
                      <w:tl2br w:val="nil"/>
                      <w:tr2bl w:val="nil"/>
                    </w:tcBorders>
                    <w:vAlign w:val="center"/>
                    <w:tcPrChange w:id="342" w:author="孙方涛" w:date="2021-04-29T14:15:14Z">
                      <w:tcPr>
                        <w:tcW w:w="1316" w:type="dxa"/>
                        <w:tcBorders>
                          <w:tl2br w:val="nil"/>
                          <w:tr2bl w:val="nil"/>
                        </w:tcBorders>
                        <w:vAlign w:val="center"/>
                        <w:tcPrChange w:id="343" w:author="孙方涛" w:date="2021-04-29T14:15:14Z">
                          <w:tcPr>
                            <w:tcW w:w="1316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  <w:tcPrChange w:id="344" w:author="孙方涛" w:date="2021-04-29T14:15:14Z">
                              <w:tcPr>
                                <w:tcW w:w="1316" w:type="dxa"/>
                                <w:tcBorders>
                                  <w:tl2br w:val="nil"/>
                                  <w:tr2bl w:val="nil"/>
                                </w:tcBorders>
                                <w:vAlign w:val="center"/>
                                <w:tcPrChange w:id="345" w:author="孙方涛" w:date="2021-04-29T14:15:14Z">
                                  <w:tcPr>
                                    <w:tcW w:w="1316" w:type="dxa"/>
                                    <w:tcBorders>
                                      <w:tl2br w:val="nil"/>
                                      <w:tr2bl w:val="nil"/>
                                    </w:tcBorders>
                                    <w:vAlign w:val="center"/>
                                    <w:tcPrChange w:id="346" w:author="孙方涛" w:date="2021-04-29T14:15:14Z">
                                      <w:tcPr>
                                        <w:tcW w:w="1316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  <w:tcPrChange w:id="347" w:author="孙方涛" w:date="2021-04-29T14:15:14Z">
                                          <w:tcPr>
                                            <w:tcW w:w="1316" w:type="dxa"/>
                                            <w:tcBorders>
                                              <w:tl2br w:val="nil"/>
                                              <w:tr2bl w:val="nil"/>
                                            </w:tcBorders>
                                            <w:vAlign w:val="center"/>
                                            <w:tcPrChange w:id="348" w:author="孙方涛" w:date="2021-04-29T14:15:14Z">
                                              <w:tcPr>
                                                <w:tcW w:w="1316" w:type="dxa"/>
                                                <w:tcBorders>
                                                  <w:tl2br w:val="nil"/>
                                                  <w:tr2bl w:val="nil"/>
                                                </w:tcBorders>
                                                <w:vAlign w:val="center"/>
                                                <w:tcPrChange w:id="349" w:author="孙方涛" w:date="2021-04-29T14:15:14Z">
                                                  <w:tcPr>
                                                    <w:tcW w:w="1316" w:type="dxa"/>
                                                    <w:tcBorders>
                                                      <w:tl2br w:val="nil"/>
                                                      <w:tr2bl w:val="nil"/>
                                                    </w:tcBorders>
                                                    <w:vAlign w:val="center"/>
                                                    <w:tcPrChange w:id="350" w:author="孙方涛" w:date="2021-04-29T14:15:14Z">
                                                      <w:tcPr>
                                                        <w:tcW w:w="1316" w:type="dxa"/>
                                                        <w:tcBorders>
                                                          <w:tl2br w:val="nil"/>
                                                          <w:tr2bl w:val="nil"/>
                                                        </w:tcBorders>
                                                        <w:vAlign w:val="center"/>
                                                        <w:tcPrChange w:id="351" w:author="孙方涛" w:date="2021-04-29T14:15:14Z">
                                                          <w:tcPr>
                                                            <w:tcW w:w="1316" w:type="dxa"/>
                                                            <w:tcBorders>
                                                              <w:tl2br w:val="nil"/>
                                                              <w:tr2bl w:val="nil"/>
                                                            </w:tcBorders>
                                                            <w:vAlign w:val="center"/>
                                                            <w:tcPrChange w:id="352" w:author="孙方涛" w:date="2021-04-29T14:15:14Z">
                                                              <w:tcPr>
                                                                <w:tcW w:w="1316" w:type="dxa"/>
                                                                <w:tcBorders>
                                                                  <w:tl2br w:val="nil"/>
                                                                  <w:tr2bl w:val="nil"/>
                                                                </w:tcBorders>
                                                                <w:vAlign w:val="center"/>
                                                                <w:tcPrChange w:id="353" w:author="孙方涛" w:date="2021-04-29T14:15:14Z">
                                                                  <w:tcPr>
                                                                    <w:tcW w:w="1316" w:type="dxa"/>
                                                                    <w:tcBorders>
                                                                      <w:tl2br w:val="nil"/>
                                                                      <w:tr2bl w:val="nil"/>
                                                                    </w:tcBorders>
                                                                    <w:vAlign w:val="center"/>
                                                                    <w:tcPrChange w:id="354" w:author="孙方涛" w:date="2021-04-29T14:15:14Z">
                                                                      <w:tcPr>
                                                                        <w:tcW w:w="1316" w:type="dxa"/>
                                                                        <w:tcBorders>
                                                                          <w:tl2br w:val="nil"/>
                                                                          <w:tr2bl w:val="nil"/>
                                                                        </w:tcBorders>
                                                                        <w:vAlign w:val="center"/>
                                                                        <w:tcPrChange w:id="355" w:author="孙方涛" w:date="2021-04-29T14:15:14Z">
                                                                          <w:tcPr>
                                                                            <w:tcW w:w="1316" w:type="dxa"/>
                                                                            <w:tcBorders>
                                                                              <w:tl2br w:val="nil"/>
                                                                              <w:tr2bl w:val="nil"/>
                                                                            </w:tcBorders>
                                                                            <w:vAlign w:val="center"/>
                                                                            <w:tcPrChange w:id="356" w:author="孙方涛" w:date="2021-04-29T14:15:14Z">
                                                                              <w:tcPr>
                                                                                <w:tcW w:w="1316" w:type="dxa"/>
                                                                                <w:tcBorders>
                                                                                  <w:tl2br w:val="nil"/>
                                                                                  <w:tr2bl w:val="nil"/>
                                                                                </w:tcBorders>
                                                                                <w:vAlign w:val="center"/>
                                                                                <w:tcPrChange w:id="357" w:author="孙方涛" w:date="2021-04-29T14:15:14Z">
                                                                                  <w:tcPr>
                                                                                    <w:tcW w:w="1316" w:type="dxa"/>
                                                                                    <w:tcBorders>
                                                                                      <w:tl2br w:val="nil"/>
                                                                                      <w:tr2bl w:val="nil"/>
                                                                                    </w:tcBorders>
                                                                                    <w:vAlign w:val="center"/>
                                                                                    <w:tcPrChange w:id="358" w:author="孙方涛" w:date="2021-04-29T14:15:14Z">
                                                                                      <w:tcPr>
                                                                                        <w:tcW w:w="1316" w:type="dxa"/>
                                                                                        <w:tcBorders>
                                                                                          <w:tl2br w:val="nil"/>
                                                                                          <w:tr2bl w:val="nil"/>
                                                                                        </w:tcBorders>
                                                                                        <w:vAlign w:val="center"/>
                                                                                        <w:tcPrChange w:id="359" w:author="孙方涛" w:date="2021-04-29T14:15:14Z">
                                                                                          <w:tcPr>
                                                                                            <w:tcW w:w="1316" w:type="dxa"/>
                                                                                            <w:tcBorders>
                                                                                              <w:tl2br w:val="nil"/>
                                                                                              <w:tr2bl w:val="nil"/>
                                                                                            </w:tcBorders>
                                                                                            <w:vAlign w:val="center"/>
                                                                                            <w:tcPrChange w:id="360" w:author="孙方涛" w:date="2021-04-29T14:15:14Z">
                                                                                              <w:tcPr>
                                                                                                <w:tcW w:w="1316" w:type="dxa"/>
                                                                                                <w:tcBorders>
                                                                                                  <w:tl2br w:val="nil"/>
                                                                                                  <w:tr2bl w:val="nil"/>
                                                                                                </w:tcBorders>
                                                                                                <w:vAlign w:val="center"/>
                                                                                                <w:tcPrChange w:id="361" w:author="孙方涛" w:date="2021-04-29T14:15:14Z">
                                                                                                  <w:tcPr>
                                                                                                    <w:tcW w:w="1316" w:type="dxa"/>
                                                                                                    <w:tcBorders>
                                                                                                      <w:tl2br w:val="nil"/>
                                                                                                      <w:tr2bl w:val="nil"/>
                                                                                                    </w:tcBorders>
                                                                                                    <w:vAlign w:val="center"/>
                                                                                                    <w:tcPrChange w:id="362" w:author="孙方涛" w:date="2021-04-29T14:15:14Z">
                                                                                                      <w:tcPr>
                                                                                                        <w:tcW w:w="1316" w:type="dxa"/>
                                                                                                        <w:tcBorders>
                                                                                                          <w:tl2br w:val="nil"/>
                                                                                                          <w:tr2bl w:val="nil"/>
                                                                                                        </w:tcBorders>
                                                                                                        <w:vAlign w:val="center"/>
                                                                                                      </w:tcPr>
                                                                                                    </w:tcPrChange>
                                                                                                  </w:tcPr>
                                                                                                </w:tcPrChange>
                                                                                              </w:tcPr>
                                                                                            </w:tcPrChange>
                                                                                          </w:tcPr>
                                                                                        </w:tcPrChange>
                                                                                      </w:tcPr>
                                                                                    </w:tcPrChange>
                                                                                  </w:tcPr>
                                                                                </w:tcPrChange>
                                                                              </w:tcPr>
                                                                            </w:tcPrChange>
                                                                          </w:tcPr>
                                                                        </w:tcPrChange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受控部门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  <w:tcPrChange w:id="363" w:author="孙方涛" w:date="2021-04-29T14:15:14Z">
              <w:tcPr>
                <w:tcW w:w="1817" w:type="dxa"/>
                <w:tcBorders>
                  <w:tl2br w:val="nil"/>
                  <w:tr2bl w:val="nil"/>
                </w:tcBorders>
                <w:vAlign w:val="center"/>
                <w:tcPrChange w:id="364" w:author="孙方涛" w:date="2021-04-29T14:15:14Z">
                  <w:tcPr>
                    <w:tcW w:w="1817" w:type="dxa"/>
                    <w:tcBorders>
                      <w:tl2br w:val="nil"/>
                      <w:tr2bl w:val="nil"/>
                    </w:tcBorders>
                    <w:vAlign w:val="center"/>
                    <w:tcPrChange w:id="365" w:author="孙方涛" w:date="2021-04-29T14:15:14Z">
                      <w:tcPr>
                        <w:tcW w:w="1817" w:type="dxa"/>
                        <w:tcBorders>
                          <w:tl2br w:val="nil"/>
                          <w:tr2bl w:val="nil"/>
                        </w:tcBorders>
                        <w:vAlign w:val="center"/>
                        <w:tcPrChange w:id="366" w:author="孙方涛" w:date="2021-04-29T14:15:14Z">
                          <w:tcPr>
                            <w:tcW w:w="1817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  <w:tcPrChange w:id="367" w:author="孙方涛" w:date="2021-04-29T14:15:14Z">
                              <w:tcPr>
                                <w:tcW w:w="1817" w:type="dxa"/>
                                <w:tcBorders>
                                  <w:tl2br w:val="nil"/>
                                  <w:tr2bl w:val="nil"/>
                                </w:tcBorders>
                                <w:vAlign w:val="center"/>
                                <w:tcPrChange w:id="368" w:author="孙方涛" w:date="2021-04-29T14:15:14Z">
                                  <w:tcPr>
                                    <w:tcW w:w="1817" w:type="dxa"/>
                                    <w:tcBorders>
                                      <w:tl2br w:val="nil"/>
                                      <w:tr2bl w:val="nil"/>
                                    </w:tcBorders>
                                    <w:vAlign w:val="center"/>
                                    <w:tcPrChange w:id="369" w:author="孙方涛" w:date="2021-04-29T14:15:14Z">
                                      <w:tcPr>
                                        <w:tcW w:w="181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  <w:tcPrChange w:id="370" w:author="孙方涛" w:date="2021-04-29T14:15:14Z">
                                          <w:tcPr>
                                            <w:tcW w:w="1817" w:type="dxa"/>
                                            <w:tcBorders>
                                              <w:tl2br w:val="nil"/>
                                              <w:tr2bl w:val="nil"/>
                                            </w:tcBorders>
                                            <w:vAlign w:val="center"/>
                                            <w:tcPrChange w:id="371" w:author="孙方涛" w:date="2021-04-29T14:15:14Z">
                                              <w:tcPr>
                                                <w:tcW w:w="1817" w:type="dxa"/>
                                                <w:tcBorders>
                                                  <w:tl2br w:val="nil"/>
                                                  <w:tr2bl w:val="nil"/>
                                                </w:tcBorders>
                                                <w:vAlign w:val="center"/>
                                                <w:tcPrChange w:id="372" w:author="孙方涛" w:date="2021-04-29T14:15:14Z">
                                                  <w:tcPr>
                                                    <w:tcW w:w="1817" w:type="dxa"/>
                                                    <w:tcBorders>
                                                      <w:tl2br w:val="nil"/>
                                                      <w:tr2bl w:val="nil"/>
                                                    </w:tcBorders>
                                                    <w:vAlign w:val="center"/>
                                                    <w:tcPrChange w:id="373" w:author="孙方涛" w:date="2021-04-29T14:15:14Z">
                                                      <w:tcPr>
                                                        <w:tcW w:w="1817" w:type="dxa"/>
                                                        <w:tcBorders>
                                                          <w:tl2br w:val="nil"/>
                                                          <w:tr2bl w:val="nil"/>
                                                        </w:tcBorders>
                                                        <w:vAlign w:val="center"/>
                                                        <w:tcPrChange w:id="374" w:author="孙方涛" w:date="2021-04-29T14:15:14Z">
                                                          <w:tcPr>
                                                            <w:tcW w:w="1817" w:type="dxa"/>
                                                            <w:tcBorders>
                                                              <w:tl2br w:val="nil"/>
                                                              <w:tr2bl w:val="nil"/>
                                                            </w:tcBorders>
                                                            <w:vAlign w:val="center"/>
                                                            <w:tcPrChange w:id="375" w:author="孙方涛" w:date="2021-04-29T14:15:14Z">
                                                              <w:tcPr>
                                                                <w:tcW w:w="1817" w:type="dxa"/>
                                                                <w:tcBorders>
                                                                  <w:tl2br w:val="nil"/>
                                                                  <w:tr2bl w:val="nil"/>
                                                                </w:tcBorders>
                                                                <w:vAlign w:val="center"/>
                                                                <w:tcPrChange w:id="376" w:author="孙方涛" w:date="2021-04-29T14:15:14Z">
                                                                  <w:tcPr>
                                                                    <w:tcW w:w="1817" w:type="dxa"/>
                                                                    <w:tcBorders>
                                                                      <w:tl2br w:val="nil"/>
                                                                      <w:tr2bl w:val="nil"/>
                                                                    </w:tcBorders>
                                                                    <w:vAlign w:val="center"/>
                                                                    <w:tcPrChange w:id="377" w:author="孙方涛" w:date="2021-04-29T14:15:14Z">
                                                                      <w:tcPr>
                                                                        <w:tcW w:w="1817" w:type="dxa"/>
                                                                        <w:tcBorders>
                                                                          <w:tl2br w:val="nil"/>
                                                                          <w:tr2bl w:val="nil"/>
                                                                        </w:tcBorders>
                                                                        <w:vAlign w:val="center"/>
                                                                        <w:tcPrChange w:id="378" w:author="孙方涛" w:date="2021-04-29T14:15:14Z">
                                                                          <w:tcPr>
                                                                            <w:tcW w:w="1817" w:type="dxa"/>
                                                                            <w:tcBorders>
                                                                              <w:tl2br w:val="nil"/>
                                                                              <w:tr2bl w:val="nil"/>
                                                                            </w:tcBorders>
                                                                            <w:vAlign w:val="center"/>
                                                                            <w:tcPrChange w:id="379" w:author="孙方涛" w:date="2021-04-29T14:15:14Z">
                                                                              <w:tcPr>
                                                                                <w:tcW w:w="1817" w:type="dxa"/>
                                                                                <w:tcBorders>
                                                                                  <w:tl2br w:val="nil"/>
                                                                                  <w:tr2bl w:val="nil"/>
                                                                                </w:tcBorders>
                                                                                <w:vAlign w:val="center"/>
                                                                                <w:tcPrChange w:id="380" w:author="孙方涛" w:date="2021-04-29T14:15:14Z">
                                                                                  <w:tcPr>
                                                                                    <w:tcW w:w="1817" w:type="dxa"/>
                                                                                    <w:tcBorders>
                                                                                      <w:tl2br w:val="nil"/>
                                                                                      <w:tr2bl w:val="nil"/>
                                                                                    </w:tcBorders>
                                                                                    <w:vAlign w:val="center"/>
                                                                                    <w:tcPrChange w:id="381" w:author="孙方涛" w:date="2021-04-29T14:15:14Z">
                                                                                      <w:tcPr>
                                                                                        <w:tcW w:w="1817" w:type="dxa"/>
                                                                                        <w:tcBorders>
                                                                                          <w:tl2br w:val="nil"/>
                                                                                          <w:tr2bl w:val="nil"/>
                                                                                        </w:tcBorders>
                                                                                        <w:vAlign w:val="center"/>
                                                                                        <w:tcPrChange w:id="382" w:author="孙方涛" w:date="2021-04-29T14:15:14Z">
                                                                                          <w:tcPr>
                                                                                            <w:tcW w:w="1817" w:type="dxa"/>
                                                                                            <w:tcBorders>
                                                                                              <w:tl2br w:val="nil"/>
                                                                                              <w:tr2bl w:val="nil"/>
                                                                                            </w:tcBorders>
                                                                                            <w:vAlign w:val="center"/>
                                                                                            <w:tcPrChange w:id="383" w:author="孙方涛" w:date="2021-04-29T14:15:14Z">
                                                                                              <w:tcPr>
                                                                                                <w:tcW w:w="1817" w:type="dxa"/>
                                                                                                <w:tcBorders>
                                                                                                  <w:tl2br w:val="nil"/>
                                                                                                  <w:tr2bl w:val="nil"/>
                                                                                                </w:tcBorders>
                                                                                                <w:vAlign w:val="center"/>
                                                                                                <w:tcPrChange w:id="384" w:author="孙方涛" w:date="2021-04-29T14:15:14Z">
                                                                                                  <w:tcPr>
                                                                                                    <w:tcW w:w="1817" w:type="dxa"/>
                                                                                                    <w:tcBorders>
                                                                                                      <w:tl2br w:val="nil"/>
                                                                                                      <w:tr2bl w:val="nil"/>
                                                                                                    </w:tcBorders>
                                                                                                    <w:vAlign w:val="center"/>
                                                                                                    <w:tcPrChange w:id="385" w:author="孙方涛" w:date="2021-04-29T14:15:14Z">
                                                                                                      <w:tcPr>
                                                                                                        <w:tcW w:w="1817" w:type="dxa"/>
                                                                                                        <w:tcBorders>
                                                                                                          <w:tl2br w:val="nil"/>
                                                                                                          <w:tr2bl w:val="nil"/>
                                                                                                        </w:tcBorders>
                                                                                                        <w:vAlign w:val="center"/>
                                                                                                      </w:tcPr>
                                                                                                    </w:tcPrChange>
                                                                                                  </w:tcPr>
                                                                                                </w:tcPrChange>
                                                                                              </w:tcPr>
                                                                                            </w:tcPrChange>
                                                                                          </w:tcPr>
                                                                                        </w:tcPrChange>
                                                                                      </w:tcPr>
                                                                                    </w:tcPrChange>
                                                                                  </w:tcPr>
                                                                                </w:tcPrChange>
                                                                              </w:tcPr>
                                                                            </w:tcPrChange>
                                                                          </w:tcPr>
                                                                        </w:tcPrChange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总部</w: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  <w:t>财务中心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6" w:author="孙方涛" w:date="2021-04-29T14:15:14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1" w:hRule="atLeast"/>
          <w:trPrChange w:id="386" w:author="孙方涛" w:date="2021-04-29T14:15:14Z">
            <w:trPr>
              <w:trHeight w:val="301" w:hRule="atLeast"/>
            </w:trPr>
          </w:trPrChange>
        </w:trPr>
        <w:tc>
          <w:tcPr>
            <w:tcW w:w="1356" w:type="dxa"/>
            <w:tcBorders>
              <w:tl2br w:val="nil"/>
              <w:tr2bl w:val="nil"/>
            </w:tcBorders>
            <w:vAlign w:val="center"/>
            <w:tcPrChange w:id="387" w:author="孙方涛" w:date="2021-04-29T14:15:14Z">
              <w:tcPr>
                <w:tcW w:w="1356" w:type="dxa"/>
                <w:tcBorders>
                  <w:tl2br w:val="nil"/>
                  <w:tr2bl w:val="nil"/>
                </w:tcBorders>
                <w:vAlign w:val="center"/>
                <w:tcPrChange w:id="388" w:author="孙方涛" w:date="2021-04-29T14:15:14Z">
                  <w:tcPr>
                    <w:tcW w:w="1356" w:type="dxa"/>
                    <w:tcBorders>
                      <w:tl2br w:val="nil"/>
                      <w:tr2bl w:val="nil"/>
                    </w:tcBorders>
                    <w:vAlign w:val="center"/>
                    <w:tcPrChange w:id="389" w:author="孙方涛" w:date="2021-04-29T14:15:14Z">
                      <w:tcPr>
                        <w:tcW w:w="1356" w:type="dxa"/>
                        <w:tcBorders>
                          <w:tl2br w:val="nil"/>
                          <w:tr2bl w:val="nil"/>
                        </w:tcBorders>
                        <w:vAlign w:val="center"/>
                        <w:tcPrChange w:id="390" w:author="孙方涛" w:date="2021-04-29T14:15:14Z">
                          <w:tcPr>
                            <w:tcW w:w="1356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  <w:tcPrChange w:id="391" w:author="孙方涛" w:date="2021-04-29T14:15:14Z">
                              <w:tcPr>
                                <w:tcW w:w="1356" w:type="dxa"/>
                                <w:tcBorders>
                                  <w:tl2br w:val="nil"/>
                                  <w:tr2bl w:val="nil"/>
                                </w:tcBorders>
                                <w:vAlign w:val="center"/>
                                <w:tcPrChange w:id="392" w:author="孙方涛" w:date="2021-04-29T14:15:14Z">
                                  <w:tcPr>
                                    <w:tcW w:w="1356" w:type="dxa"/>
                                    <w:tcBorders>
                                      <w:tl2br w:val="nil"/>
                                      <w:tr2bl w:val="nil"/>
                                    </w:tcBorders>
                                    <w:vAlign w:val="center"/>
                                    <w:tcPrChange w:id="393" w:author="孙方涛" w:date="2021-04-29T14:15:14Z">
                                      <w:tcPr>
                                        <w:tcW w:w="1356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  <w:tcPrChange w:id="394" w:author="孙方涛" w:date="2021-04-29T14:15:14Z">
                                          <w:tcPr>
                                            <w:tcW w:w="1356" w:type="dxa"/>
                                            <w:tcBorders>
                                              <w:tl2br w:val="nil"/>
                                              <w:tr2bl w:val="nil"/>
                                            </w:tcBorders>
                                            <w:vAlign w:val="center"/>
                                            <w:tcPrChange w:id="395" w:author="孙方涛" w:date="2021-04-29T14:15:14Z">
                                              <w:tcPr>
                                                <w:tcW w:w="1356" w:type="dxa"/>
                                                <w:tcBorders>
                                                  <w:tl2br w:val="nil"/>
                                                  <w:tr2bl w:val="nil"/>
                                                </w:tcBorders>
                                                <w:vAlign w:val="center"/>
                                                <w:tcPrChange w:id="396" w:author="孙方涛" w:date="2021-04-29T14:15:14Z">
                                                  <w:tcPr>
                                                    <w:tcW w:w="1356" w:type="dxa"/>
                                                    <w:tcBorders>
                                                      <w:tl2br w:val="nil"/>
                                                      <w:tr2bl w:val="nil"/>
                                                    </w:tcBorders>
                                                    <w:vAlign w:val="center"/>
                                                    <w:tcPrChange w:id="397" w:author="孙方涛" w:date="2021-04-29T14:15:14Z">
                                                      <w:tcPr>
                                                        <w:tcW w:w="1356" w:type="dxa"/>
                                                        <w:tcBorders>
                                                          <w:tl2br w:val="nil"/>
                                                          <w:tr2bl w:val="nil"/>
                                                        </w:tcBorders>
                                                        <w:vAlign w:val="center"/>
                                                        <w:tcPrChange w:id="398" w:author="孙方涛" w:date="2021-04-29T14:15:14Z">
                                                          <w:tcPr>
                                                            <w:tcW w:w="1356" w:type="dxa"/>
                                                            <w:tcBorders>
                                                              <w:tl2br w:val="nil"/>
                                                              <w:tr2bl w:val="nil"/>
                                                            </w:tcBorders>
                                                            <w:vAlign w:val="center"/>
                                                            <w:tcPrChange w:id="399" w:author="孙方涛" w:date="2021-04-29T14:15:14Z">
                                                              <w:tcPr>
                                                                <w:tcW w:w="1356" w:type="dxa"/>
                                                                <w:tcBorders>
                                                                  <w:tl2br w:val="nil"/>
                                                                  <w:tr2bl w:val="nil"/>
                                                                </w:tcBorders>
                                                                <w:vAlign w:val="center"/>
                                                                <w:tcPrChange w:id="400" w:author="孙方涛" w:date="2021-04-29T14:15:14Z">
                                                                  <w:tcPr>
                                                                    <w:tcW w:w="1356" w:type="dxa"/>
                                                                    <w:tcBorders>
                                                                      <w:tl2br w:val="nil"/>
                                                                      <w:tr2bl w:val="nil"/>
                                                                    </w:tcBorders>
                                                                    <w:vAlign w:val="center"/>
                                                                    <w:tcPrChange w:id="401" w:author="孙方涛" w:date="2021-04-29T14:15:14Z">
                                                                      <w:tcPr>
                                                                        <w:tcW w:w="1356" w:type="dxa"/>
                                                                        <w:tcBorders>
                                                                          <w:tl2br w:val="nil"/>
                                                                          <w:tr2bl w:val="nil"/>
                                                                        </w:tcBorders>
                                                                        <w:vAlign w:val="center"/>
                                                                        <w:tcPrChange w:id="402" w:author="孙方涛" w:date="2021-04-29T14:15:14Z">
                                                                          <w:tcPr>
                                                                            <w:tcW w:w="1356" w:type="dxa"/>
                                                                            <w:tcBorders>
                                                                              <w:tl2br w:val="nil"/>
                                                                              <w:tr2bl w:val="nil"/>
                                                                            </w:tcBorders>
                                                                            <w:vAlign w:val="center"/>
                                                                            <w:tcPrChange w:id="403" w:author="孙方涛" w:date="2021-04-29T14:15:14Z">
                                                                              <w:tcPr>
                                                                                <w:tcW w:w="1356" w:type="dxa"/>
                                                                                <w:tcBorders>
                                                                                  <w:tl2br w:val="nil"/>
                                                                                  <w:tr2bl w:val="nil"/>
                                                                                </w:tcBorders>
                                                                                <w:vAlign w:val="center"/>
                                                                                <w:tcPrChange w:id="404" w:author="孙方涛" w:date="2021-04-29T14:15:14Z">
                                                                                  <w:tcPr>
                                                                                    <w:tcW w:w="1356" w:type="dxa"/>
                                                                                    <w:tcBorders>
                                                                                      <w:tl2br w:val="nil"/>
                                                                                      <w:tr2bl w:val="nil"/>
                                                                                    </w:tcBorders>
                                                                                    <w:vAlign w:val="center"/>
                                                                                    <w:tcPrChange w:id="405" w:author="孙方涛" w:date="2021-04-29T14:15:14Z">
                                                                                      <w:tcPr>
                                                                                        <w:tcW w:w="1356" w:type="dxa"/>
                                                                                        <w:tcBorders>
                                                                                          <w:tl2br w:val="nil"/>
                                                                                          <w:tr2bl w:val="nil"/>
                                                                                        </w:tcBorders>
                                                                                        <w:vAlign w:val="center"/>
                                                                                        <w:tcPrChange w:id="406" w:author="孙方涛" w:date="2021-04-29T14:15:14Z">
                                                                                          <w:tcPr>
                                                                                            <w:tcW w:w="1356" w:type="dxa"/>
                                                                                            <w:tcBorders>
                                                                                              <w:tl2br w:val="nil"/>
                                                                                              <w:tr2bl w:val="nil"/>
                                                                                            </w:tcBorders>
                                                                                            <w:vAlign w:val="center"/>
                                                                                            <w:tcPrChange w:id="407" w:author="孙方涛" w:date="2021-04-29T14:15:14Z">
                                                                                              <w:tcPr>
                                                                                                <w:tcW w:w="1356" w:type="dxa"/>
                                                                                                <w:tcBorders>
                                                                                                  <w:tl2br w:val="nil"/>
                                                                                                  <w:tr2bl w:val="nil"/>
                                                                                                </w:tcBorders>
                                                                                                <w:vAlign w:val="center"/>
                                                                                                <w:tcPrChange w:id="408" w:author="孙方涛" w:date="2021-04-29T14:15:14Z">
                                                                                                  <w:tcPr>
                                                                                                    <w:tcW w:w="1356" w:type="dxa"/>
                                                                                                    <w:tcBorders>
                                                                                                      <w:tl2br w:val="nil"/>
                                                                                                      <w:tr2bl w:val="nil"/>
                                                                                                    </w:tcBorders>
                                                                                                    <w:vAlign w:val="center"/>
                                                                                                    <w:tcPrChange w:id="409" w:author="孙方涛" w:date="2021-04-29T14:15:14Z">
                                                                                                      <w:tcPr>
                                                                                                        <w:tcW w:w="1356" w:type="dxa"/>
                                                                                                        <w:tcBorders>
                                                                                                          <w:tl2br w:val="nil"/>
                                                                                                          <w:tr2bl w:val="nil"/>
                                                                                                        </w:tcBorders>
                                                                                                        <w:vAlign w:val="center"/>
                                                                                                      </w:tcPr>
                                                                                                    </w:tcPrChange>
                                                                                                  </w:tcPr>
                                                                                                </w:tcPrChange>
                                                                                              </w:tcPr>
                                                                                            </w:tcPrChange>
                                                                                          </w:tcPr>
                                                                                        </w:tcPrChange>
                                                                                      </w:tcPr>
                                                                                    </w:tcPrChange>
                                                                                  </w:tcPr>
                                                                                </w:tcPrChange>
                                                                              </w:tcPr>
                                                                            </w:tcPrChange>
                                                                          </w:tcPr>
                                                                        </w:tcPrChange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执行主体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tcPrChange w:id="410" w:author="孙方涛" w:date="2021-04-29T14:15:14Z">
              <w:tcPr>
                <w:tcW w:w="2576" w:type="dxa"/>
                <w:tcBorders>
                  <w:tl2br w:val="nil"/>
                  <w:tr2bl w:val="nil"/>
                </w:tcBorders>
                <w:tcPrChange w:id="411" w:author="孙方涛" w:date="2021-04-29T14:15:14Z">
                  <w:tcPr>
                    <w:tcW w:w="2576" w:type="dxa"/>
                    <w:tcBorders>
                      <w:tl2br w:val="nil"/>
                      <w:tr2bl w:val="nil"/>
                    </w:tcBorders>
                    <w:tcPrChange w:id="412" w:author="孙方涛" w:date="2021-04-29T14:15:14Z">
                      <w:tcPr>
                        <w:tcW w:w="2576" w:type="dxa"/>
                        <w:tcBorders>
                          <w:tl2br w:val="nil"/>
                          <w:tr2bl w:val="nil"/>
                        </w:tcBorders>
                        <w:tcPrChange w:id="413" w:author="孙方涛" w:date="2021-04-29T14:15:14Z">
                          <w:tcPr>
                            <w:tcW w:w="2576" w:type="dxa"/>
                            <w:tcBorders>
                              <w:tl2br w:val="nil"/>
                              <w:tr2bl w:val="nil"/>
                            </w:tcBorders>
                            <w:tcPrChange w:id="414" w:author="孙方涛" w:date="2021-04-29T14:15:14Z">
                              <w:tcPr>
                                <w:tcW w:w="2576" w:type="dxa"/>
                                <w:tcBorders>
                                  <w:tl2br w:val="nil"/>
                                  <w:tr2bl w:val="nil"/>
                                </w:tcBorders>
                                <w:tcPrChange w:id="415" w:author="孙方涛" w:date="2021-04-29T14:15:14Z">
                                  <w:tcPr>
                                    <w:tcW w:w="2576" w:type="dxa"/>
                                    <w:tcBorders>
                                      <w:tl2br w:val="nil"/>
                                      <w:tr2bl w:val="nil"/>
                                    </w:tcBorders>
                                    <w:tcPrChange w:id="416" w:author="孙方涛" w:date="2021-04-29T14:15:14Z">
                                      <w:tcPr>
                                        <w:tcW w:w="2576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tcPrChange w:id="417" w:author="孙方涛" w:date="2021-04-29T14:15:14Z">
                                          <w:tcPr>
                                            <w:tcW w:w="2576" w:type="dxa"/>
                                            <w:tcBorders>
                                              <w:tl2br w:val="nil"/>
                                              <w:tr2bl w:val="nil"/>
                                            </w:tcBorders>
                                            <w:tcPrChange w:id="418" w:author="孙方涛" w:date="2021-04-29T14:15:14Z">
                                              <w:tcPr>
                                                <w:tcW w:w="2576" w:type="dxa"/>
                                                <w:tcBorders>
                                                  <w:tl2br w:val="nil"/>
                                                  <w:tr2bl w:val="nil"/>
                                                </w:tcBorders>
                                                <w:tcPrChange w:id="419" w:author="孙方涛" w:date="2021-04-29T14:15:14Z">
                                                  <w:tcPr>
                                                    <w:tcW w:w="2576" w:type="dxa"/>
                                                    <w:tcBorders>
                                                      <w:tl2br w:val="nil"/>
                                                      <w:tr2bl w:val="nil"/>
                                                    </w:tcBorders>
                                                    <w:tcPrChange w:id="420" w:author="孙方涛" w:date="2021-04-29T14:15:14Z">
                                                      <w:tcPr>
                                                        <w:tcW w:w="2576" w:type="dxa"/>
                                                        <w:tcBorders>
                                                          <w:tl2br w:val="nil"/>
                                                          <w:tr2bl w:val="nil"/>
                                                        </w:tcBorders>
                                                        <w:tcPrChange w:id="421" w:author="孙方涛" w:date="2021-04-29T14:15:14Z">
                                                          <w:tcPr>
                                                            <w:tcW w:w="2576" w:type="dxa"/>
                                                            <w:tcBorders>
                                                              <w:tl2br w:val="nil"/>
                                                              <w:tr2bl w:val="nil"/>
                                                            </w:tcBorders>
                                                            <w:tcPrChange w:id="422" w:author="孙方涛" w:date="2021-04-29T14:15:14Z">
                                                              <w:tcPr>
                                                                <w:tcW w:w="2576" w:type="dxa"/>
                                                                <w:tcBorders>
                                                                  <w:tl2br w:val="nil"/>
                                                                  <w:tr2bl w:val="nil"/>
                                                                </w:tcBorders>
                                                                <w:tcPrChange w:id="423" w:author="孙方涛" w:date="2021-04-29T14:15:14Z">
                                                                  <w:tcPr>
                                                                    <w:tcW w:w="2576" w:type="dxa"/>
                                                                    <w:tcBorders>
                                                                      <w:tl2br w:val="nil"/>
                                                                      <w:tr2bl w:val="nil"/>
                                                                    </w:tcBorders>
                                                                    <w:tcPrChange w:id="424" w:author="孙方涛" w:date="2021-04-29T14:15:14Z">
                                                                      <w:tcPr>
                                                                        <w:tcW w:w="2576" w:type="dxa"/>
                                                                        <w:tcBorders>
                                                                          <w:tl2br w:val="nil"/>
                                                                          <w:tr2bl w:val="nil"/>
                                                                        </w:tcBorders>
                                                                        <w:tcPrChange w:id="425" w:author="孙方涛" w:date="2021-04-29T14:15:14Z">
                                                                          <w:tcPr>
                                                                            <w:tcW w:w="2576" w:type="dxa"/>
                                                                            <w:tcBorders>
                                                                              <w:tl2br w:val="nil"/>
                                                                              <w:tr2bl w:val="nil"/>
                                                                            </w:tcBorders>
                                                                            <w:tcPrChange w:id="426" w:author="孙方涛" w:date="2021-04-29T14:15:14Z">
                                                                              <w:tcPr>
                                                                                <w:tcW w:w="2576" w:type="dxa"/>
                                                                                <w:tcBorders>
                                                                                  <w:tl2br w:val="nil"/>
                                                                                  <w:tr2bl w:val="nil"/>
                                                                                </w:tcBorders>
                                                                                <w:tcPrChange w:id="427" w:author="孙方涛" w:date="2021-04-29T14:15:14Z">
                                                                                  <w:tcPr>
                                                                                    <w:tcW w:w="2576" w:type="dxa"/>
                                                                                    <w:tcBorders>
                                                                                      <w:tl2br w:val="nil"/>
                                                                                      <w:tr2bl w:val="nil"/>
                                                                                    </w:tcBorders>
                                                                                    <w:tcPrChange w:id="428" w:author="孙方涛" w:date="2021-04-29T14:15:14Z">
                                                                                      <w:tcPr>
                                                                                        <w:tcW w:w="2576" w:type="dxa"/>
                                                                                        <w:tcBorders>
                                                                                          <w:tl2br w:val="nil"/>
                                                                                          <w:tr2bl w:val="nil"/>
                                                                                        </w:tcBorders>
                                                                                        <w:tcPrChange w:id="429" w:author="孙方涛" w:date="2021-04-29T14:15:14Z">
                                                                                          <w:tcPr>
                                                                                            <w:tcW w:w="2576" w:type="dxa"/>
                                                                                            <w:tcBorders>
                                                                                              <w:tl2br w:val="nil"/>
                                                                                              <w:tr2bl w:val="nil"/>
                                                                                            </w:tcBorders>
                                                                                            <w:tcPrChange w:id="430" w:author="孙方涛" w:date="2021-04-29T14:15:14Z">
                                                                                              <w:tcPr>
                                                                                                <w:tcW w:w="2576" w:type="dxa"/>
                                                                                                <w:tcBorders>
                                                                                                  <w:tl2br w:val="nil"/>
                                                                                                  <w:tr2bl w:val="nil"/>
                                                                                                </w:tcBorders>
                                                                                                <w:tcPrChange w:id="431" w:author="孙方涛" w:date="2021-04-29T14:15:14Z">
                                                                                                  <w:tcPr>
                                                                                                    <w:tcW w:w="2576" w:type="dxa"/>
                                                                                                    <w:tcBorders>
                                                                                                      <w:tl2br w:val="nil"/>
                                                                                                      <w:tr2bl w:val="nil"/>
                                                                                                    </w:tcBorders>
                                                                                                    <w:tcPrChange w:id="432" w:author="孙方涛" w:date="2021-04-29T14:15:14Z">
                                                                                                      <w:tcPr>
                                                                                                        <w:tcW w:w="2576" w:type="dxa"/>
                                                                                                        <w:tcBorders>
                                                                                                          <w:tl2br w:val="nil"/>
                                                                                                          <w:tr2bl w:val="nil"/>
                                                                                                        </w:tcBorders>
                                                                                                      </w:tcPr>
                                                                                                    </w:tcPrChange>
                                                                                                  </w:tcPr>
                                                                                                </w:tcPrChange>
                                                                                              </w:tcPr>
                                                                                            </w:tcPrChange>
                                                                                          </w:tcPr>
                                                                                        </w:tcPrChange>
                                                                                      </w:tcPr>
                                                                                    </w:tcPrChange>
                                                                                  </w:tcPr>
                                                                                </w:tcPrChange>
                                                                              </w:tcPr>
                                                                            </w:tcPrChange>
                                                                          </w:tcPr>
                                                                        </w:tcPrChange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val="en-US" w:eastAsia="zh-CN"/>
              </w:rPr>
              <w:t>经办人</w:t>
            </w:r>
          </w:p>
        </w:tc>
        <w:tc>
          <w:tcPr>
            <w:tcW w:w="3121" w:type="dxa"/>
            <w:tcBorders>
              <w:tl2br w:val="nil"/>
              <w:tr2bl w:val="nil"/>
            </w:tcBorders>
            <w:vAlign w:val="center"/>
            <w:tcPrChange w:id="433" w:author="孙方涛" w:date="2021-04-29T14:15:14Z">
              <w:tcPr>
                <w:tcW w:w="3121" w:type="dxa"/>
                <w:tcBorders>
                  <w:tl2br w:val="nil"/>
                  <w:tr2bl w:val="nil"/>
                </w:tcBorders>
                <w:vAlign w:val="center"/>
                <w:tcPrChange w:id="434" w:author="孙方涛" w:date="2021-04-29T14:15:14Z">
                  <w:tcPr>
                    <w:tcW w:w="3121" w:type="dxa"/>
                    <w:tcBorders>
                      <w:tl2br w:val="nil"/>
                      <w:tr2bl w:val="nil"/>
                    </w:tcBorders>
                    <w:vAlign w:val="center"/>
                    <w:tcPrChange w:id="435" w:author="孙方涛" w:date="2021-04-29T14:15:14Z">
                      <w:tcPr>
                        <w:tcW w:w="3121" w:type="dxa"/>
                        <w:tcBorders>
                          <w:tl2br w:val="nil"/>
                          <w:tr2bl w:val="nil"/>
                        </w:tcBorders>
                        <w:vAlign w:val="center"/>
                        <w:tcPrChange w:id="436" w:author="孙方涛" w:date="2021-04-29T14:15:14Z">
                          <w:tcPr>
                            <w:tcW w:w="3121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  <w:tcPrChange w:id="437" w:author="孙方涛" w:date="2021-04-29T14:15:14Z">
                              <w:tcPr>
                                <w:tcW w:w="3121" w:type="dxa"/>
                                <w:tcBorders>
                                  <w:tl2br w:val="nil"/>
                                  <w:tr2bl w:val="nil"/>
                                </w:tcBorders>
                                <w:vAlign w:val="center"/>
                                <w:tcPrChange w:id="438" w:author="孙方涛" w:date="2021-04-29T14:15:14Z">
                                  <w:tcPr>
                                    <w:tcW w:w="3121" w:type="dxa"/>
                                    <w:tcBorders>
                                      <w:tl2br w:val="nil"/>
                                      <w:tr2bl w:val="nil"/>
                                    </w:tcBorders>
                                    <w:vAlign w:val="center"/>
                                    <w:tcPrChange w:id="439" w:author="孙方涛" w:date="2021-04-29T14:15:14Z">
                                      <w:tcPr>
                                        <w:tcW w:w="312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  <w:tcPrChange w:id="440" w:author="孙方涛" w:date="2021-04-29T14:15:14Z">
                                          <w:tcPr>
                                            <w:tcW w:w="3121" w:type="dxa"/>
                                            <w:tcBorders>
                                              <w:tl2br w:val="nil"/>
                                              <w:tr2bl w:val="nil"/>
                                            </w:tcBorders>
                                            <w:vAlign w:val="center"/>
                                            <w:tcPrChange w:id="441" w:author="孙方涛" w:date="2021-04-29T14:15:14Z">
                                              <w:tcPr>
                                                <w:tcW w:w="3121" w:type="dxa"/>
                                                <w:tcBorders>
                                                  <w:tl2br w:val="nil"/>
                                                  <w:tr2bl w:val="nil"/>
                                                </w:tcBorders>
                                                <w:vAlign w:val="center"/>
                                                <w:tcPrChange w:id="442" w:author="孙方涛" w:date="2021-04-29T14:15:14Z">
                                                  <w:tcPr>
                                                    <w:tcW w:w="3121" w:type="dxa"/>
                                                    <w:tcBorders>
                                                      <w:tl2br w:val="nil"/>
                                                      <w:tr2bl w:val="nil"/>
                                                    </w:tcBorders>
                                                    <w:vAlign w:val="center"/>
                                                    <w:tcPrChange w:id="443" w:author="孙方涛" w:date="2021-04-29T14:15:14Z">
                                                      <w:tcPr>
                                                        <w:tcW w:w="3121" w:type="dxa"/>
                                                        <w:tcBorders>
                                                          <w:tl2br w:val="nil"/>
                                                          <w:tr2bl w:val="nil"/>
                                                        </w:tcBorders>
                                                        <w:vAlign w:val="center"/>
                                                        <w:tcPrChange w:id="444" w:author="孙方涛" w:date="2021-04-29T14:15:14Z">
                                                          <w:tcPr>
                                                            <w:tcW w:w="3121" w:type="dxa"/>
                                                            <w:tcBorders>
                                                              <w:tl2br w:val="nil"/>
                                                              <w:tr2bl w:val="nil"/>
                                                            </w:tcBorders>
                                                            <w:vAlign w:val="center"/>
                                                            <w:tcPrChange w:id="445" w:author="孙方涛" w:date="2021-04-29T14:15:14Z">
                                                              <w:tcPr>
                                                                <w:tcW w:w="3121" w:type="dxa"/>
                                                                <w:tcBorders>
                                                                  <w:tl2br w:val="nil"/>
                                                                  <w:tr2bl w:val="nil"/>
                                                                </w:tcBorders>
                                                                <w:vAlign w:val="center"/>
                                                                <w:tcPrChange w:id="446" w:author="孙方涛" w:date="2021-04-29T14:15:14Z">
                                                                  <w:tcPr>
                                                                    <w:tcW w:w="3121" w:type="dxa"/>
                                                                    <w:tcBorders>
                                                                      <w:tl2br w:val="nil"/>
                                                                      <w:tr2bl w:val="nil"/>
                                                                    </w:tcBorders>
                                                                    <w:vAlign w:val="center"/>
                                                                    <w:tcPrChange w:id="447" w:author="孙方涛" w:date="2021-04-29T14:15:14Z">
                                                                      <w:tcPr>
                                                                        <w:tcW w:w="3121" w:type="dxa"/>
                                                                        <w:tcBorders>
                                                                          <w:tl2br w:val="nil"/>
                                                                          <w:tr2bl w:val="nil"/>
                                                                        </w:tcBorders>
                                                                        <w:vAlign w:val="center"/>
                                                                        <w:tcPrChange w:id="448" w:author="孙方涛" w:date="2021-04-29T14:15:14Z">
                                                                          <w:tcPr>
                                                                            <w:tcW w:w="3121" w:type="dxa"/>
                                                                            <w:tcBorders>
                                                                              <w:tl2br w:val="nil"/>
                                                                              <w:tr2bl w:val="nil"/>
                                                                            </w:tcBorders>
                                                                            <w:vAlign w:val="center"/>
                                                                            <w:tcPrChange w:id="449" w:author="孙方涛" w:date="2021-04-29T14:15:14Z">
                                                                              <w:tcPr>
                                                                                <w:tcW w:w="3121" w:type="dxa"/>
                                                                                <w:tcBorders>
                                                                                  <w:tl2br w:val="nil"/>
                                                                                  <w:tr2bl w:val="nil"/>
                                                                                </w:tcBorders>
                                                                                <w:vAlign w:val="center"/>
                                                                                <w:tcPrChange w:id="450" w:author="孙方涛" w:date="2021-04-29T14:15:14Z">
                                                                                  <w:tcPr>
                                                                                    <w:tcW w:w="3121" w:type="dxa"/>
                                                                                    <w:tcBorders>
                                                                                      <w:tl2br w:val="nil"/>
                                                                                      <w:tr2bl w:val="nil"/>
                                                                                    </w:tcBorders>
                                                                                    <w:vAlign w:val="center"/>
                                                                                    <w:tcPrChange w:id="451" w:author="孙方涛" w:date="2021-04-29T14:15:14Z">
                                                                                      <w:tcPr>
                                                                                        <w:tcW w:w="3121" w:type="dxa"/>
                                                                                        <w:tcBorders>
                                                                                          <w:tl2br w:val="nil"/>
                                                                                          <w:tr2bl w:val="nil"/>
                                                                                        </w:tcBorders>
                                                                                        <w:vAlign w:val="center"/>
                                                                                        <w:tcPrChange w:id="452" w:author="孙方涛" w:date="2021-04-29T14:15:14Z">
                                                                                          <w:tcPr>
                                                                                            <w:tcW w:w="3121" w:type="dxa"/>
                                                                                            <w:tcBorders>
                                                                                              <w:tl2br w:val="nil"/>
                                                                                              <w:tr2bl w:val="nil"/>
                                                                                            </w:tcBorders>
                                                                                            <w:vAlign w:val="center"/>
                                                                                            <w:tcPrChange w:id="453" w:author="孙方涛" w:date="2021-04-29T14:15:14Z">
                                                                                              <w:tcPr>
                                                                                                <w:tcW w:w="3121" w:type="dxa"/>
                                                                                                <w:tcBorders>
                                                                                                  <w:tl2br w:val="nil"/>
                                                                                                  <w:tr2bl w:val="nil"/>
                                                                                                </w:tcBorders>
                                                                                                <w:vAlign w:val="center"/>
                                                                                                <w:tcPrChange w:id="454" w:author="孙方涛" w:date="2021-04-29T14:15:14Z">
                                                                                                  <w:tcPr>
                                                                                                    <w:tcW w:w="3121" w:type="dxa"/>
                                                                                                    <w:tcBorders>
                                                                                                      <w:tl2br w:val="nil"/>
                                                                                                      <w:tr2bl w:val="nil"/>
                                                                                                    </w:tcBorders>
                                                                                                    <w:vAlign w:val="center"/>
                                                                                                    <w:tcPrChange w:id="455" w:author="孙方涛" w:date="2021-04-29T14:15:14Z">
                                                                                                      <w:tcPr>
                                                                                                        <w:tcW w:w="3121" w:type="dxa"/>
                                                                                                        <w:tcBorders>
                                                                                                          <w:tl2br w:val="nil"/>
                                                                                                          <w:tr2bl w:val="nil"/>
                                                                                                        </w:tcBorders>
                                                                                                        <w:vAlign w:val="center"/>
                                                                                                      </w:tcPr>
                                                                                                    </w:tcPrChange>
                                                                                                  </w:tcPr>
                                                                                                </w:tcPrChange>
                                                                                              </w:tcPr>
                                                                                            </w:tcPrChange>
                                                                                          </w:tcPr>
                                                                                        </w:tcPrChange>
                                                                                      </w:tcPr>
                                                                                    </w:tcPrChange>
                                                                                  </w:tcPr>
                                                                                </w:tcPrChange>
                                                                              </w:tcPr>
                                                                            </w:tcPrChange>
                                                                          </w:tcPr>
                                                                        </w:tcPrChange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  <w:t>财务中心</w:t>
            </w:r>
          </w:p>
        </w:tc>
        <w:tc>
          <w:tcPr>
            <w:tcW w:w="3133" w:type="dxa"/>
            <w:gridSpan w:val="2"/>
            <w:tcBorders>
              <w:tl2br w:val="nil"/>
              <w:tr2bl w:val="nil"/>
            </w:tcBorders>
            <w:vAlign w:val="center"/>
            <w:tcPrChange w:id="456" w:author="孙方涛" w:date="2021-04-29T14:15:14Z">
              <w:tcPr>
                <w:tcW w:w="3133" w:type="dxa"/>
                <w:gridSpan w:val="2"/>
                <w:tcBorders>
                  <w:tl2br w:val="nil"/>
                  <w:tr2bl w:val="nil"/>
                </w:tcBorders>
                <w:vAlign w:val="center"/>
                <w:tcPrChange w:id="457" w:author="孙方涛" w:date="2021-04-29T14:15:14Z">
                  <w:tcPr>
                    <w:tcW w:w="3133" w:type="dxa"/>
                    <w:tcBorders>
                      <w:tl2br w:val="nil"/>
                      <w:tr2bl w:val="nil"/>
                    </w:tcBorders>
                    <w:vAlign w:val="center"/>
                    <w:tcPrChange w:id="458" w:author="孙方涛" w:date="2021-04-29T14:15:14Z">
                      <w:tcPr>
                        <w:tcW w:w="3133" w:type="dxa"/>
                        <w:tcBorders>
                          <w:tl2br w:val="nil"/>
                          <w:tr2bl w:val="nil"/>
                        </w:tcBorders>
                        <w:vAlign w:val="center"/>
                        <w:tcPrChange w:id="459" w:author="孙方涛" w:date="2021-04-29T14:15:14Z">
                          <w:tcPr>
                            <w:tcW w:w="3133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  <w:tcPrChange w:id="460" w:author="孙方涛" w:date="2021-04-29T14:15:14Z">
                              <w:tcPr>
                                <w:tcW w:w="3133" w:type="dxa"/>
                                <w:tcBorders>
                                  <w:tl2br w:val="nil"/>
                                  <w:tr2bl w:val="nil"/>
                                </w:tcBorders>
                                <w:vAlign w:val="center"/>
                                <w:tcPrChange w:id="461" w:author="孙方涛" w:date="2021-04-29T14:15:14Z">
                                  <w:tcPr>
                                    <w:tcW w:w="3133" w:type="dxa"/>
                                    <w:tcBorders>
                                      <w:tl2br w:val="nil"/>
                                      <w:tr2bl w:val="nil"/>
                                    </w:tcBorders>
                                    <w:vAlign w:val="center"/>
                                    <w:tcPrChange w:id="462" w:author="孙方涛" w:date="2021-04-29T14:15:14Z">
                                      <w:tcPr>
                                        <w:tcW w:w="3133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  <w:tcPrChange w:id="463" w:author="孙方涛" w:date="2021-04-29T14:15:14Z">
                                          <w:tcPr>
                                            <w:tcW w:w="3133" w:type="dxa"/>
                                            <w:tcBorders>
                                              <w:tl2br w:val="nil"/>
                                              <w:tr2bl w:val="nil"/>
                                            </w:tcBorders>
                                            <w:vAlign w:val="center"/>
                                            <w:tcPrChange w:id="464" w:author="孙方涛" w:date="2021-04-29T14:15:14Z">
                                              <w:tcPr>
                                                <w:tcW w:w="3133" w:type="dxa"/>
                                                <w:tcBorders>
                                                  <w:tl2br w:val="nil"/>
                                                  <w:tr2bl w:val="nil"/>
                                                </w:tcBorders>
                                                <w:vAlign w:val="center"/>
                                                <w:tcPrChange w:id="465" w:author="孙方涛" w:date="2021-04-29T14:15:14Z">
                                                  <w:tcPr>
                                                    <w:tcW w:w="3133" w:type="dxa"/>
                                                    <w:tcBorders>
                                                      <w:tl2br w:val="nil"/>
                                                      <w:tr2bl w:val="nil"/>
                                                    </w:tcBorders>
                                                    <w:vAlign w:val="center"/>
                                                    <w:tcPrChange w:id="466" w:author="孙方涛" w:date="2021-04-29T14:15:14Z">
                                                      <w:tcPr>
                                                        <w:tcW w:w="3133" w:type="dxa"/>
                                                        <w:tcBorders>
                                                          <w:tl2br w:val="nil"/>
                                                          <w:tr2bl w:val="nil"/>
                                                        </w:tcBorders>
                                                        <w:vAlign w:val="center"/>
                                                        <w:tcPrChange w:id="467" w:author="孙方涛" w:date="2021-04-29T14:15:14Z">
                                                          <w:tcPr>
                                                            <w:tcW w:w="3133" w:type="dxa"/>
                                                            <w:tcBorders>
                                                              <w:tl2br w:val="nil"/>
                                                              <w:tr2bl w:val="nil"/>
                                                            </w:tcBorders>
                                                            <w:vAlign w:val="center"/>
                                                            <w:tcPrChange w:id="468" w:author="孙方涛" w:date="2021-04-29T14:15:14Z">
                                                              <w:tcPr>
                                                                <w:tcW w:w="3133" w:type="dxa"/>
                                                                <w:tcBorders>
                                                                  <w:tl2br w:val="nil"/>
                                                                  <w:tr2bl w:val="nil"/>
                                                                </w:tcBorders>
                                                                <w:vAlign w:val="center"/>
                                                                <w:tcPrChange w:id="469" w:author="孙方涛" w:date="2021-04-29T14:15:14Z">
                                                                  <w:tcPr>
                                                                    <w:tcW w:w="3133" w:type="dxa"/>
                                                                    <w:tcBorders>
                                                                      <w:tl2br w:val="nil"/>
                                                                      <w:tr2bl w:val="nil"/>
                                                                    </w:tcBorders>
                                                                    <w:vAlign w:val="center"/>
                                                                    <w:tcPrChange w:id="470" w:author="孙方涛" w:date="2021-04-29T14:15:14Z">
                                                                      <w:tcPr>
                                                                        <w:tcW w:w="3133" w:type="dxa"/>
                                                                        <w:tcBorders>
                                                                          <w:tl2br w:val="nil"/>
                                                                          <w:tr2bl w:val="nil"/>
                                                                        </w:tcBorders>
                                                                        <w:vAlign w:val="center"/>
                                                                        <w:tcPrChange w:id="471" w:author="孙方涛" w:date="2021-04-29T14:15:14Z">
                                                                          <w:tcPr>
                                                                            <w:tcW w:w="3133" w:type="dxa"/>
                                                                            <w:tcBorders>
                                                                              <w:tl2br w:val="nil"/>
                                                                              <w:tr2bl w:val="nil"/>
                                                                            </w:tcBorders>
                                                                            <w:vAlign w:val="center"/>
                                                                            <w:tcPrChange w:id="472" w:author="孙方涛" w:date="2021-04-29T14:15:14Z">
                                                                              <w:tcPr>
                                                                                <w:tcW w:w="3133" w:type="dxa"/>
                                                                                <w:tcBorders>
                                                                                  <w:tl2br w:val="nil"/>
                                                                                  <w:tr2bl w:val="nil"/>
                                                                                </w:tcBorders>
                                                                                <w:vAlign w:val="center"/>
                                                                                <w:tcPrChange w:id="473" w:author="孙方涛" w:date="2021-04-29T14:15:14Z">
                                                                                  <w:tcPr>
                                                                                    <w:tcW w:w="3133" w:type="dxa"/>
                                                                                    <w:tcBorders>
                                                                                      <w:tl2br w:val="nil"/>
                                                                                      <w:tr2bl w:val="nil"/>
                                                                                    </w:tcBorders>
                                                                                    <w:vAlign w:val="center"/>
                                                                                    <w:tcPrChange w:id="474" w:author="孙方涛" w:date="2021-04-29T14:15:14Z">
                                                                                      <w:tcPr>
                                                                                        <w:tcW w:w="3133" w:type="dxa"/>
                                                                                        <w:tcBorders>
                                                                                          <w:tl2br w:val="nil"/>
                                                                                          <w:tr2bl w:val="nil"/>
                                                                                        </w:tcBorders>
                                                                                        <w:vAlign w:val="center"/>
                                                                                        <w:tcPrChange w:id="475" w:author="孙方涛" w:date="2021-04-29T14:15:14Z">
                                                                                          <w:tcPr>
                                                                                            <w:tcW w:w="3133" w:type="dxa"/>
                                                                                            <w:tcBorders>
                                                                                              <w:tl2br w:val="nil"/>
                                                                                              <w:tr2bl w:val="nil"/>
                                                                                            </w:tcBorders>
                                                                                            <w:vAlign w:val="center"/>
                                                                                            <w:tcPrChange w:id="476" w:author="孙方涛" w:date="2021-04-29T14:15:14Z">
                                                                                              <w:tcPr>
                                                                                                <w:tcW w:w="3133" w:type="dxa"/>
                                                                                                <w:tcBorders>
                                                                                                  <w:tl2br w:val="nil"/>
                                                                                                  <w:tr2bl w:val="nil"/>
                                                                                                </w:tcBorders>
                                                                                                <w:vAlign w:val="center"/>
                                                                                                <w:tcPrChange w:id="477" w:author="孙方涛" w:date="2021-04-29T14:15:14Z">
                                                                                                  <w:tcPr>
                                                                                                    <w:tcW w:w="3133" w:type="dxa"/>
                                                                                                    <w:tcBorders>
                                                                                                      <w:tl2br w:val="nil"/>
                                                                                                      <w:tr2bl w:val="nil"/>
                                                                                                    </w:tcBorders>
                                                                                                    <w:vAlign w:val="center"/>
                                                                                                    <w:tcPrChange w:id="478" w:author="孙方涛" w:date="2021-04-29T14:15:14Z">
                                                                                                      <w:tcPr>
                                                                                                        <w:tcW w:w="3133" w:type="dxa"/>
                                                                                                        <w:tcBorders>
                                                                                                          <w:tl2br w:val="nil"/>
                                                                                                          <w:tr2bl w:val="nil"/>
                                                                                                        </w:tcBorders>
                                                                                                        <w:vAlign w:val="center"/>
                                                                                                      </w:tcPr>
                                                                                                    </w:tcPrChange>
                                                                                                  </w:tcPr>
                                                                                                </w:tcPrChange>
                                                                                              </w:tcPr>
                                                                                            </w:tcPrChange>
                                                                                          </w:tcPr>
                                                                                        </w:tcPrChange>
                                                                                      </w:tcPr>
                                                                                    </w:tcPrChange>
                                                                                  </w:tcPr>
                                                                                </w:tcPrChange>
                                                                              </w:tcPr>
                                                                            </w:tcPrChange>
                                                                          </w:tcPr>
                                                                        </w:tcPrChange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9" w:author="孙方涛" w:date="2021-04-29T14:15:14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89" w:hRule="atLeast"/>
          <w:trPrChange w:id="479" w:author="孙方涛" w:date="2021-04-29T14:15:14Z">
            <w:trPr>
              <w:trHeight w:val="3489" w:hRule="atLeast"/>
            </w:trPr>
          </w:trPrChange>
        </w:trPr>
        <w:tc>
          <w:tcPr>
            <w:tcW w:w="1356" w:type="dxa"/>
            <w:tcBorders>
              <w:tl2br w:val="nil"/>
              <w:tr2bl w:val="nil"/>
            </w:tcBorders>
            <w:vAlign w:val="center"/>
            <w:tcPrChange w:id="480" w:author="孙方涛" w:date="2021-04-29T14:15:14Z">
              <w:tcPr>
                <w:tcW w:w="1356" w:type="dxa"/>
                <w:tcBorders>
                  <w:tl2br w:val="nil"/>
                  <w:tr2bl w:val="nil"/>
                </w:tcBorders>
                <w:vAlign w:val="center"/>
                <w:tcPrChange w:id="481" w:author="孙方涛" w:date="2021-04-29T14:15:14Z">
                  <w:tcPr>
                    <w:tcW w:w="1356" w:type="dxa"/>
                    <w:tcBorders>
                      <w:tl2br w:val="nil"/>
                      <w:tr2bl w:val="nil"/>
                    </w:tcBorders>
                    <w:vAlign w:val="center"/>
                    <w:tcPrChange w:id="482" w:author="孙方涛" w:date="2021-04-29T14:15:14Z">
                      <w:tcPr>
                        <w:tcW w:w="1356" w:type="dxa"/>
                        <w:tcBorders>
                          <w:tl2br w:val="nil"/>
                          <w:tr2bl w:val="nil"/>
                        </w:tcBorders>
                        <w:vAlign w:val="center"/>
                        <w:tcPrChange w:id="483" w:author="孙方涛" w:date="2021-04-29T14:15:14Z">
                          <w:tcPr>
                            <w:tcW w:w="1356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  <w:tcPrChange w:id="484" w:author="孙方涛" w:date="2021-04-29T14:15:14Z">
                              <w:tcPr>
                                <w:tcW w:w="1356" w:type="dxa"/>
                                <w:tcBorders>
                                  <w:tl2br w:val="nil"/>
                                  <w:tr2bl w:val="nil"/>
                                </w:tcBorders>
                                <w:vAlign w:val="center"/>
                                <w:tcPrChange w:id="485" w:author="孙方涛" w:date="2021-04-29T14:15:14Z">
                                  <w:tcPr>
                                    <w:tcW w:w="1356" w:type="dxa"/>
                                    <w:tcBorders>
                                      <w:tl2br w:val="nil"/>
                                      <w:tr2bl w:val="nil"/>
                                    </w:tcBorders>
                                    <w:vAlign w:val="center"/>
                                    <w:tcPrChange w:id="486" w:author="孙方涛" w:date="2021-04-29T14:15:14Z">
                                      <w:tcPr>
                                        <w:tcW w:w="1356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  <w:tcPrChange w:id="487" w:author="孙方涛" w:date="2021-04-29T14:15:14Z">
                                          <w:tcPr>
                                            <w:tcW w:w="1356" w:type="dxa"/>
                                            <w:tcBorders>
                                              <w:tl2br w:val="nil"/>
                                              <w:tr2bl w:val="nil"/>
                                            </w:tcBorders>
                                            <w:vAlign w:val="center"/>
                                            <w:tcPrChange w:id="488" w:author="孙方涛" w:date="2021-04-29T14:15:14Z">
                                              <w:tcPr>
                                                <w:tcW w:w="1356" w:type="dxa"/>
                                                <w:tcBorders>
                                                  <w:tl2br w:val="nil"/>
                                                  <w:tr2bl w:val="nil"/>
                                                </w:tcBorders>
                                                <w:vAlign w:val="center"/>
                                                <w:tcPrChange w:id="489" w:author="孙方涛" w:date="2021-04-29T14:15:14Z">
                                                  <w:tcPr>
                                                    <w:tcW w:w="1356" w:type="dxa"/>
                                                    <w:tcBorders>
                                                      <w:tl2br w:val="nil"/>
                                                      <w:tr2bl w:val="nil"/>
                                                    </w:tcBorders>
                                                    <w:vAlign w:val="center"/>
                                                    <w:tcPrChange w:id="490" w:author="孙方涛" w:date="2021-04-29T14:15:14Z">
                                                      <w:tcPr>
                                                        <w:tcW w:w="1356" w:type="dxa"/>
                                                        <w:tcBorders>
                                                          <w:tl2br w:val="nil"/>
                                                          <w:tr2bl w:val="nil"/>
                                                        </w:tcBorders>
                                                        <w:vAlign w:val="center"/>
                                                        <w:tcPrChange w:id="491" w:author="孙方涛" w:date="2021-04-29T14:15:14Z">
                                                          <w:tcPr>
                                                            <w:tcW w:w="1356" w:type="dxa"/>
                                                            <w:tcBorders>
                                                              <w:tl2br w:val="nil"/>
                                                              <w:tr2bl w:val="nil"/>
                                                            </w:tcBorders>
                                                            <w:vAlign w:val="center"/>
                                                            <w:tcPrChange w:id="492" w:author="孙方涛" w:date="2021-04-29T14:15:14Z">
                                                              <w:tcPr>
                                                                <w:tcW w:w="1356" w:type="dxa"/>
                                                                <w:tcBorders>
                                                                  <w:tl2br w:val="nil"/>
                                                                  <w:tr2bl w:val="nil"/>
                                                                </w:tcBorders>
                                                                <w:vAlign w:val="center"/>
                                                                <w:tcPrChange w:id="493" w:author="孙方涛" w:date="2021-04-29T14:15:14Z">
                                                                  <w:tcPr>
                                                                    <w:tcW w:w="1356" w:type="dxa"/>
                                                                    <w:tcBorders>
                                                                      <w:tl2br w:val="nil"/>
                                                                      <w:tr2bl w:val="nil"/>
                                                                    </w:tcBorders>
                                                                    <w:vAlign w:val="center"/>
                                                                    <w:tcPrChange w:id="494" w:author="孙方涛" w:date="2021-04-29T14:15:14Z">
                                                                      <w:tcPr>
                                                                        <w:tcW w:w="1356" w:type="dxa"/>
                                                                        <w:tcBorders>
                                                                          <w:tl2br w:val="nil"/>
                                                                          <w:tr2bl w:val="nil"/>
                                                                        </w:tcBorders>
                                                                        <w:vAlign w:val="center"/>
                                                                        <w:tcPrChange w:id="495" w:author="孙方涛" w:date="2021-04-29T14:15:14Z">
                                                                          <w:tcPr>
                                                                            <w:tcW w:w="1356" w:type="dxa"/>
                                                                            <w:tcBorders>
                                                                              <w:tl2br w:val="nil"/>
                                                                              <w:tr2bl w:val="nil"/>
                                                                            </w:tcBorders>
                                                                            <w:vAlign w:val="center"/>
                                                                            <w:tcPrChange w:id="496" w:author="孙方涛" w:date="2021-04-29T14:15:14Z">
                                                                              <w:tcPr>
                                                                                <w:tcW w:w="1356" w:type="dxa"/>
                                                                                <w:tcBorders>
                                                                                  <w:tl2br w:val="nil"/>
                                                                                  <w:tr2bl w:val="nil"/>
                                                                                </w:tcBorders>
                                                                                <w:vAlign w:val="center"/>
                                                                                <w:tcPrChange w:id="497" w:author="孙方涛" w:date="2021-04-29T14:15:14Z">
                                                                                  <w:tcPr>
                                                                                    <w:tcW w:w="1356" w:type="dxa"/>
                                                                                    <w:tcBorders>
                                                                                      <w:tl2br w:val="nil"/>
                                                                                      <w:tr2bl w:val="nil"/>
                                                                                    </w:tcBorders>
                                                                                    <w:vAlign w:val="center"/>
                                                                                    <w:tcPrChange w:id="498" w:author="孙方涛" w:date="2021-04-29T14:15:14Z">
                                                                                      <w:tcPr>
                                                                                        <w:tcW w:w="1356" w:type="dxa"/>
                                                                                        <w:tcBorders>
                                                                                          <w:tl2br w:val="nil"/>
                                                                                          <w:tr2bl w:val="nil"/>
                                                                                        </w:tcBorders>
                                                                                        <w:vAlign w:val="center"/>
                                                                                        <w:tcPrChange w:id="499" w:author="孙方涛" w:date="2021-04-29T14:15:14Z">
                                                                                          <w:tcPr>
                                                                                            <w:tcW w:w="1356" w:type="dxa"/>
                                                                                            <w:tcBorders>
                                                                                              <w:tl2br w:val="nil"/>
                                                                                              <w:tr2bl w:val="nil"/>
                                                                                            </w:tcBorders>
                                                                                            <w:vAlign w:val="center"/>
                                                                                            <w:tcPrChange w:id="500" w:author="孙方涛" w:date="2021-04-29T14:15:14Z">
                                                                                              <w:tcPr>
                                                                                                <w:tcW w:w="1356" w:type="dxa"/>
                                                                                                <w:tcBorders>
                                                                                                  <w:tl2br w:val="nil"/>
                                                                                                  <w:tr2bl w:val="nil"/>
                                                                                                </w:tcBorders>
                                                                                                <w:vAlign w:val="center"/>
                                                                                                <w:tcPrChange w:id="501" w:author="孙方涛" w:date="2021-04-29T14:15:14Z">
                                                                                                  <w:tcPr>
                                                                                                    <w:tcW w:w="1356" w:type="dxa"/>
                                                                                                    <w:tcBorders>
                                                                                                      <w:tl2br w:val="nil"/>
                                                                                                      <w:tr2bl w:val="nil"/>
                                                                                                    </w:tcBorders>
                                                                                                    <w:vAlign w:val="center"/>
                                                                                                    <w:tcPrChange w:id="502" w:author="孙方涛" w:date="2021-04-29T14:15:14Z">
                                                                                                      <w:tcPr>
                                                                                                        <w:tcW w:w="1356" w:type="dxa"/>
                                                                                                        <w:tcBorders>
                                                                                                          <w:tl2br w:val="nil"/>
                                                                                                          <w:tr2bl w:val="nil"/>
                                                                                                        </w:tcBorders>
                                                                                                        <w:vAlign w:val="center"/>
                                                                                                      </w:tcPr>
                                                                                                    </w:tcPrChange>
                                                                                                  </w:tcPr>
                                                                                                </w:tcPrChange>
                                                                                              </w:tcPr>
                                                                                            </w:tcPrChange>
                                                                                          </w:tcPr>
                                                                                        </w:tcPrChange>
                                                                                      </w:tcPr>
                                                                                    </w:tcPrChange>
                                                                                  </w:tcPr>
                                                                                </w:tcPrChange>
                                                                              </w:tcPr>
                                                                            </w:tcPrChange>
                                                                          </w:tcPr>
                                                                        </w:tcPrChange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流程图</w:t>
            </w:r>
          </w:p>
        </w:tc>
        <w:tc>
          <w:tcPr>
            <w:tcW w:w="2576" w:type="dxa"/>
            <w:tcBorders>
              <w:tl2br w:val="nil"/>
              <w:tr2bl w:val="nil"/>
            </w:tcBorders>
            <w:tcPrChange w:id="503" w:author="孙方涛" w:date="2021-04-29T14:15:14Z">
              <w:tcPr>
                <w:tcW w:w="2576" w:type="dxa"/>
                <w:tcBorders>
                  <w:tl2br w:val="nil"/>
                  <w:tr2bl w:val="nil"/>
                </w:tcBorders>
                <w:tcPrChange w:id="504" w:author="孙方涛" w:date="2021-04-29T14:15:14Z">
                  <w:tcPr>
                    <w:tcW w:w="2576" w:type="dxa"/>
                    <w:tcBorders>
                      <w:tl2br w:val="nil"/>
                      <w:tr2bl w:val="nil"/>
                    </w:tcBorders>
                    <w:tcPrChange w:id="505" w:author="孙方涛" w:date="2021-04-29T14:15:14Z">
                      <w:tcPr>
                        <w:tcW w:w="2576" w:type="dxa"/>
                        <w:tcBorders>
                          <w:tl2br w:val="nil"/>
                          <w:tr2bl w:val="nil"/>
                        </w:tcBorders>
                        <w:tcPrChange w:id="506" w:author="孙方涛" w:date="2021-04-29T14:15:14Z">
                          <w:tcPr>
                            <w:tcW w:w="2576" w:type="dxa"/>
                            <w:tcBorders>
                              <w:tl2br w:val="nil"/>
                              <w:tr2bl w:val="nil"/>
                            </w:tcBorders>
                            <w:tcPrChange w:id="507" w:author="孙方涛" w:date="2021-04-29T14:15:14Z">
                              <w:tcPr>
                                <w:tcW w:w="2576" w:type="dxa"/>
                                <w:tcBorders>
                                  <w:tl2br w:val="nil"/>
                                  <w:tr2bl w:val="nil"/>
                                </w:tcBorders>
                                <w:tcPrChange w:id="508" w:author="孙方涛" w:date="2021-04-29T14:15:14Z">
                                  <w:tcPr>
                                    <w:tcW w:w="2576" w:type="dxa"/>
                                    <w:tcBorders>
                                      <w:tl2br w:val="nil"/>
                                      <w:tr2bl w:val="nil"/>
                                    </w:tcBorders>
                                    <w:tcPrChange w:id="509" w:author="孙方涛" w:date="2021-04-29T14:15:14Z">
                                      <w:tcPr>
                                        <w:tcW w:w="2576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tcPrChange w:id="510" w:author="孙方涛" w:date="2021-04-29T14:15:14Z">
                                          <w:tcPr>
                                            <w:tcW w:w="2576" w:type="dxa"/>
                                            <w:tcBorders>
                                              <w:tl2br w:val="nil"/>
                                              <w:tr2bl w:val="nil"/>
                                            </w:tcBorders>
                                            <w:tcPrChange w:id="511" w:author="孙方涛" w:date="2021-04-29T14:15:14Z">
                                              <w:tcPr>
                                                <w:tcW w:w="2576" w:type="dxa"/>
                                                <w:tcBorders>
                                                  <w:tl2br w:val="nil"/>
                                                  <w:tr2bl w:val="nil"/>
                                                </w:tcBorders>
                                                <w:tcPrChange w:id="512" w:author="孙方涛" w:date="2021-04-29T14:15:14Z">
                                                  <w:tcPr>
                                                    <w:tcW w:w="2576" w:type="dxa"/>
                                                    <w:tcBorders>
                                                      <w:tl2br w:val="nil"/>
                                                      <w:tr2bl w:val="nil"/>
                                                    </w:tcBorders>
                                                    <w:tcPrChange w:id="513" w:author="孙方涛" w:date="2021-04-29T14:15:14Z">
                                                      <w:tcPr>
                                                        <w:tcW w:w="2576" w:type="dxa"/>
                                                        <w:tcBorders>
                                                          <w:tl2br w:val="nil"/>
                                                          <w:tr2bl w:val="nil"/>
                                                        </w:tcBorders>
                                                        <w:tcPrChange w:id="514" w:author="孙方涛" w:date="2021-04-29T14:15:14Z">
                                                          <w:tcPr>
                                                            <w:tcW w:w="2576" w:type="dxa"/>
                                                            <w:tcBorders>
                                                              <w:tl2br w:val="nil"/>
                                                              <w:tr2bl w:val="nil"/>
                                                            </w:tcBorders>
                                                            <w:tcPrChange w:id="515" w:author="孙方涛" w:date="2021-04-29T14:15:14Z">
                                                              <w:tcPr>
                                                                <w:tcW w:w="2576" w:type="dxa"/>
                                                                <w:tcBorders>
                                                                  <w:tl2br w:val="nil"/>
                                                                  <w:tr2bl w:val="nil"/>
                                                                </w:tcBorders>
                                                                <w:tcPrChange w:id="516" w:author="孙方涛" w:date="2021-04-29T14:15:14Z">
                                                                  <w:tcPr>
                                                                    <w:tcW w:w="2576" w:type="dxa"/>
                                                                    <w:tcBorders>
                                                                      <w:tl2br w:val="nil"/>
                                                                      <w:tr2bl w:val="nil"/>
                                                                    </w:tcBorders>
                                                                    <w:tcPrChange w:id="517" w:author="孙方涛" w:date="2021-04-29T14:15:14Z">
                                                                      <w:tcPr>
                                                                        <w:tcW w:w="2576" w:type="dxa"/>
                                                                        <w:tcBorders>
                                                                          <w:tl2br w:val="nil"/>
                                                                          <w:tr2bl w:val="nil"/>
                                                                        </w:tcBorders>
                                                                        <w:tcPrChange w:id="518" w:author="孙方涛" w:date="2021-04-29T14:15:14Z">
                                                                          <w:tcPr>
                                                                            <w:tcW w:w="2576" w:type="dxa"/>
                                                                            <w:tcBorders>
                                                                              <w:tl2br w:val="nil"/>
                                                                              <w:tr2bl w:val="nil"/>
                                                                            </w:tcBorders>
                                                                            <w:tcPrChange w:id="519" w:author="孙方涛" w:date="2021-04-29T14:15:14Z">
                                                                              <w:tcPr>
                                                                                <w:tcW w:w="2576" w:type="dxa"/>
                                                                                <w:tcBorders>
                                                                                  <w:tl2br w:val="nil"/>
                                                                                  <w:tr2bl w:val="nil"/>
                                                                                </w:tcBorders>
                                                                                <w:tcPrChange w:id="520" w:author="孙方涛" w:date="2021-04-29T14:15:14Z">
                                                                                  <w:tcPr>
                                                                                    <w:tcW w:w="2576" w:type="dxa"/>
                                                                                    <w:tcBorders>
                                                                                      <w:tl2br w:val="nil"/>
                                                                                      <w:tr2bl w:val="nil"/>
                                                                                    </w:tcBorders>
                                                                                    <w:tcPrChange w:id="521" w:author="孙方涛" w:date="2021-04-29T14:15:14Z">
                                                                                      <w:tcPr>
                                                                                        <w:tcW w:w="2576" w:type="dxa"/>
                                                                                        <w:tcBorders>
                                                                                          <w:tl2br w:val="nil"/>
                                                                                          <w:tr2bl w:val="nil"/>
                                                                                        </w:tcBorders>
                                                                                        <w:tcPrChange w:id="522" w:author="孙方涛" w:date="2021-04-29T14:15:14Z">
                                                                                          <w:tcPr>
                                                                                            <w:tcW w:w="2576" w:type="dxa"/>
                                                                                            <w:tcBorders>
                                                                                              <w:tl2br w:val="nil"/>
                                                                                              <w:tr2bl w:val="nil"/>
                                                                                            </w:tcBorders>
                                                                                            <w:tcPrChange w:id="523" w:author="孙方涛" w:date="2021-04-29T14:15:14Z">
                                                                                              <w:tcPr>
                                                                                                <w:tcW w:w="2576" w:type="dxa"/>
                                                                                                <w:tcBorders>
                                                                                                  <w:tl2br w:val="nil"/>
                                                                                                  <w:tr2bl w:val="nil"/>
                                                                                                </w:tcBorders>
                                                                                                <w:tcPrChange w:id="524" w:author="孙方涛" w:date="2021-04-29T14:15:14Z">
                                                                                                  <w:tcPr>
                                                                                                    <w:tcW w:w="2576" w:type="dxa"/>
                                                                                                    <w:tcBorders>
                                                                                                      <w:tl2br w:val="nil"/>
                                                                                                      <w:tr2bl w:val="nil"/>
                                                                                                    </w:tcBorders>
                                                                                                    <w:tcPrChange w:id="525" w:author="孙方涛" w:date="2021-04-29T14:15:14Z">
                                                                                                      <w:tcPr>
                                                                                                        <w:tcW w:w="2576" w:type="dxa"/>
                                                                                                        <w:tcBorders>
                                                                                                          <w:tl2br w:val="nil"/>
                                                                                                          <w:tr2bl w:val="nil"/>
                                                                                                        </w:tcBorders>
                                                                                                      </w:tcPr>
                                                                                                    </w:tcPrChange>
                                                                                                  </w:tcPr>
                                                                                                </w:tcPrChange>
                                                                                              </w:tcPr>
                                                                                            </w:tcPrChange>
                                                                                          </w:tcPr>
                                                                                        </w:tcPrChange>
                                                                                      </w:tcPr>
                                                                                    </w:tcPrChange>
                                                                                  </w:tcPr>
                                                                                </w:tcPrChange>
                                                                              </w:tcPr>
                                                                            </w:tcPrChange>
                                                                          </w:tcPr>
                                                                        </w:tcPrChange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1167130</wp:posOffset>
                      </wp:positionV>
                      <wp:extent cx="1156970" cy="543560"/>
                      <wp:effectExtent l="5080" t="4445" r="6350" b="10795"/>
                      <wp:wrapNone/>
                      <wp:docPr id="78" name="矩形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6970" cy="543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b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ins w:id="526" w:author="孙方涛" w:date="2021-04-29T14:23:21Z"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  <w:t>经办人</w:t>
                                    </w:r>
                                  </w:ins>
                                  <w:del w:id="527" w:author="孙方涛" w:date="2021-04-29T14:23:18Z"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delText>出</w:delText>
                                    </w:r>
                                  </w:del>
                                  <w:del w:id="528" w:author="孙方涛" w:date="2021-04-29T14:23:17Z"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delText>纳</w:delText>
                                    </w:r>
                                  </w:del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办理领用登记</w:t>
                                  </w:r>
                                  <w:ins w:id="529" w:author="孙方涛" w:date="2021-04-29T14:26:02Z"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  <w:t>抵扣联</w:t>
                                    </w:r>
                                  </w:ins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9" o:spid="_x0000_s1026" o:spt="1" style="position:absolute;left:0pt;margin-left:19pt;margin-top:91.9pt;height:42.8pt;width:91.1pt;z-index:251659264;mso-width-relative:page;mso-height-relative:page;" fillcolor="#FFFFFF" filled="t" stroked="t" coordsize="21600,21600" o:gfxdata="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OKf22AAAAAoBAAAPAAAAAAAAAAEAIAAAACIAAABk&#10;cnMvZG93bnJldi54bWxQSwECFAAUAAAACACHTuJAIYVPxAYCAAAsBAAADgAAAAAAAAABACAAAAAn&#10;AQAAZHJzL2Uyb0RvYy54bWxQSwUGAAAAAAYABgBZAQAAn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ins w:id="530" w:author="孙方涛" w:date="2021-04-29T14:23:21Z"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lang w:val="en-US" w:eastAsia="zh-CN"/>
                                </w:rPr>
                                <w:t>经办人</w:t>
                              </w:r>
                            </w:ins>
                            <w:del w:id="531" w:author="孙方涛" w:date="2021-04-29T14:23:18Z"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delText>出</w:delText>
                              </w:r>
                            </w:del>
                            <w:del w:id="532" w:author="孙方涛" w:date="2021-04-29T14:23:17Z"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delText>纳</w:delText>
                              </w:r>
                            </w:del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办理领用登记</w:t>
                            </w:r>
                            <w:ins w:id="533" w:author="孙方涛" w:date="2021-04-29T14:26:02Z"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lang w:val="en-US" w:eastAsia="zh-CN"/>
                                </w:rPr>
                                <w:t>抵扣联</w:t>
                              </w:r>
                            </w:ins>
                          </w:p>
                        </w:txbxContent>
                      </v:textbox>
                    </v:rect>
                  </w:pict>
                </mc:Fallback>
              </mc:AlternateContent>
            </w:r>
            <w:ins w:id="534" w:author="孙方涛" w:date="2021-04-29T14:24:25Z">
              <w:r>
                <w:rPr>
                  <w:sz w:val="20"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1720215</wp:posOffset>
                        </wp:positionH>
                        <wp:positionV relativeFrom="paragraph">
                          <wp:posOffset>640080</wp:posOffset>
                        </wp:positionV>
                        <wp:extent cx="456565" cy="1109345"/>
                        <wp:effectExtent l="0" t="0" r="8255" b="51435"/>
                        <wp:wrapNone/>
                        <wp:docPr id="100" name="肘形连接符 100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 rot="5400000">
                                  <a:off x="3331210" y="2872740"/>
                                  <a:ext cx="456565" cy="1109345"/>
                                </a:xfrm>
                                <a:prstGeom prst="bentConnector2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_x0000_s1026" o:spid="_x0000_s1026" o:spt="33" type="#_x0000_t33" style="position:absolute;left:0pt;margin-left:135.45pt;margin-top:50.4pt;height:87.35pt;width:35.95pt;rotation:5898240f;z-index:251664384;mso-width-relative:page;mso-height-relative:page;" filled="f" stroked="t" coordsize="21600,21600" o:gfxdata="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Mqc6PXAAAACAEAAA8AAAAAAAAAAQAg&#10;AAAAIgAAAGRycy9kb3ducmV2LnhtbFBLAQIUABQAAAAIAIdO4kCLGwcISAIAAFsEAAAOAAAAAAAA&#10;AAEAIAAAACYBAABkcnMvZTJvRG9jLnhtbFBLBQYAAAAABgAGAFkBAADgBQAAAAA=&#10;">
                        <v:fill on="f" focussize="0,0"/>
                        <v:stroke color="#4A7EBB [3204]" joinstyle="round" endarrow="open"/>
                        <v:imagedata o:title=""/>
                        <o:lock v:ext="edit" aspectratio="f"/>
                      </v:shape>
                    </w:pict>
                  </mc:Fallback>
                </mc:AlternateContent>
              </w:r>
            </w:ins>
            <w:del w:id="536" w:author="孙方涛" w:date="2021-04-29T14:24:11Z">
              <w:r>
                <w:rPr>
                  <w:rFonts w:hint="eastAsia" w:ascii="仿宋" w:hAnsi="仿宋" w:eastAsia="仿宋" w:cs="仿宋"/>
                  <w:b w:val="0"/>
                  <w:bCs/>
                  <w:sz w:val="20"/>
                  <w:szCs w:val="20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page">
                          <wp:posOffset>2945130</wp:posOffset>
                        </wp:positionH>
                        <wp:positionV relativeFrom="page">
                          <wp:posOffset>3232785</wp:posOffset>
                        </wp:positionV>
                        <wp:extent cx="2763520" cy="335915"/>
                        <wp:effectExtent l="0" t="4445" r="5080" b="40640"/>
                        <wp:wrapNone/>
                        <wp:docPr id="80" name="自选图形 16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endCxn id="78" idx="3"/>
                              </wps:cNvCnPr>
                              <wps:spPr>
                                <a:xfrm flipH="1">
                                  <a:off x="0" y="0"/>
                                  <a:ext cx="2763520" cy="335915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自选图形 161" o:spid="_x0000_s1026" o:spt="32" type="#_x0000_t32" style="position:absolute;left:0pt;flip:x;margin-left:231.9pt;margin-top:254.55pt;height:26.45pt;width:217.6pt;mso-position-horizontal-relative:page;mso-position-vertical-relative:page;z-index:251659264;mso-width-relative:page;mso-height-relative:page;" filled="f" stroked="t" coordsize="21600,21600" o:gfxdata="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8UpH3ZAAAA&#10;CwEAAA8AAAAAAAAAAQAgAAAAIgAAAGRycy9kb3ducmV2LnhtbFBLAQIUABQAAAAIAIdO4kD5xTaX&#10;HAIAACEEAAAOAAAAAAAAAAEAIAAAACgBAABkcnMvZTJvRG9jLnhtbFBLBQYAAAAABgAGAFkBAAC2&#10;BQ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</w:pict>
                  </mc:Fallback>
                </mc:AlternateContent>
              </w:r>
            </w:del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452755</wp:posOffset>
                      </wp:positionV>
                      <wp:extent cx="663575" cy="1905"/>
                      <wp:effectExtent l="0" t="0" r="0" b="0"/>
                      <wp:wrapNone/>
                      <wp:docPr id="68" name="直线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575" cy="19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49" o:spid="_x0000_s1026" o:spt="20" style="position:absolute;left:0pt;margin-left:106.9pt;margin-top:35.65pt;height:0.15pt;width:52.25pt;z-index:251659264;mso-width-relative:page;mso-height-relative:page;" filled="f" stroked="t" coordsize="21600,21600" o:gfxdata="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KeY0dkAAAAJAQAADwAAAAAAAAABACAAAAAiAAAAZHJzL2Rvd25yZXYueG1sUEsBAhQA&#10;FAAAAAgAh07iQDpAx+HxAQAA5AMAAA4AAAAAAAAAAQAgAAAAKAEAAGRycy9lMm9Eb2MueG1sUEsF&#10;BgAAAAAGAAYAWQEAAIs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354965</wp:posOffset>
                      </wp:positionV>
                      <wp:extent cx="1177290" cy="257810"/>
                      <wp:effectExtent l="0" t="0" r="0" b="0"/>
                      <wp:wrapNone/>
                      <wp:docPr id="69" name="矩形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29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申请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0" o:spid="_x0000_s1026" o:spt="1" style="position:absolute;left:0pt;margin-left:14.2pt;margin-top:27.95pt;height:20.3pt;width:92.7pt;z-index:251659264;mso-width-relative:page;mso-height-relative:page;" fillcolor="#FFFFFF" filled="t" stroked="t" coordsize="21600,21600" o:gfxdata="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PvJZNcAAAAIAQAADwAAAAAAAAABACAAAAAiAAAAZHJz&#10;L2Rvd25yZXYueG1sUEsBAhQAFAAAAAgAh07iQARhZSYFAgAALAQAAA4AAAAAAAAAAQAgAAAAJg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申请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21" w:type="dxa"/>
            <w:tcBorders>
              <w:tl2br w:val="nil"/>
              <w:tr2bl w:val="nil"/>
            </w:tcBorders>
            <w:vAlign w:val="center"/>
            <w:tcPrChange w:id="538" w:author="孙方涛" w:date="2021-04-29T14:15:14Z">
              <w:tcPr>
                <w:tcW w:w="3121" w:type="dxa"/>
                <w:tcBorders>
                  <w:tl2br w:val="nil"/>
                  <w:tr2bl w:val="nil"/>
                </w:tcBorders>
                <w:vAlign w:val="center"/>
                <w:tcPrChange w:id="539" w:author="孙方涛" w:date="2021-04-29T14:15:14Z">
                  <w:tcPr>
                    <w:tcW w:w="3121" w:type="dxa"/>
                    <w:tcBorders>
                      <w:tl2br w:val="nil"/>
                      <w:tr2bl w:val="nil"/>
                    </w:tcBorders>
                    <w:vAlign w:val="center"/>
                    <w:tcPrChange w:id="540" w:author="孙方涛" w:date="2021-04-29T14:15:14Z">
                      <w:tcPr>
                        <w:tcW w:w="3121" w:type="dxa"/>
                        <w:tcBorders>
                          <w:tl2br w:val="nil"/>
                          <w:tr2bl w:val="nil"/>
                        </w:tcBorders>
                        <w:vAlign w:val="center"/>
                        <w:tcPrChange w:id="541" w:author="孙方涛" w:date="2021-04-29T14:15:14Z">
                          <w:tcPr>
                            <w:tcW w:w="3121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  <w:tcPrChange w:id="542" w:author="孙方涛" w:date="2021-04-29T14:15:14Z">
                              <w:tcPr>
                                <w:tcW w:w="3121" w:type="dxa"/>
                                <w:tcBorders>
                                  <w:tl2br w:val="nil"/>
                                  <w:tr2bl w:val="nil"/>
                                </w:tcBorders>
                                <w:vAlign w:val="center"/>
                                <w:tcPrChange w:id="543" w:author="孙方涛" w:date="2021-04-29T14:15:14Z">
                                  <w:tcPr>
                                    <w:tcW w:w="3121" w:type="dxa"/>
                                    <w:tcBorders>
                                      <w:tl2br w:val="nil"/>
                                      <w:tr2bl w:val="nil"/>
                                    </w:tcBorders>
                                    <w:vAlign w:val="center"/>
                                    <w:tcPrChange w:id="544" w:author="孙方涛" w:date="2021-04-29T14:15:14Z">
                                      <w:tcPr>
                                        <w:tcW w:w="312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  <w:tcPrChange w:id="545" w:author="孙方涛" w:date="2021-04-29T14:15:14Z">
                                          <w:tcPr>
                                            <w:tcW w:w="3121" w:type="dxa"/>
                                            <w:tcBorders>
                                              <w:tl2br w:val="nil"/>
                                              <w:tr2bl w:val="nil"/>
                                            </w:tcBorders>
                                            <w:vAlign w:val="center"/>
                                            <w:tcPrChange w:id="546" w:author="孙方涛" w:date="2021-04-29T14:15:14Z">
                                              <w:tcPr>
                                                <w:tcW w:w="3121" w:type="dxa"/>
                                                <w:tcBorders>
                                                  <w:tl2br w:val="nil"/>
                                                  <w:tr2bl w:val="nil"/>
                                                </w:tcBorders>
                                                <w:vAlign w:val="center"/>
                                                <w:tcPrChange w:id="547" w:author="孙方涛" w:date="2021-04-29T14:15:14Z">
                                                  <w:tcPr>
                                                    <w:tcW w:w="3121" w:type="dxa"/>
                                                    <w:tcBorders>
                                                      <w:tl2br w:val="nil"/>
                                                      <w:tr2bl w:val="nil"/>
                                                    </w:tcBorders>
                                                    <w:vAlign w:val="center"/>
                                                    <w:tcPrChange w:id="548" w:author="孙方涛" w:date="2021-04-29T14:15:14Z">
                                                      <w:tcPr>
                                                        <w:tcW w:w="3121" w:type="dxa"/>
                                                        <w:tcBorders>
                                                          <w:tl2br w:val="nil"/>
                                                          <w:tr2bl w:val="nil"/>
                                                        </w:tcBorders>
                                                        <w:vAlign w:val="center"/>
                                                        <w:tcPrChange w:id="549" w:author="孙方涛" w:date="2021-04-29T14:15:14Z">
                                                          <w:tcPr>
                                                            <w:tcW w:w="3121" w:type="dxa"/>
                                                            <w:tcBorders>
                                                              <w:tl2br w:val="nil"/>
                                                              <w:tr2bl w:val="nil"/>
                                                            </w:tcBorders>
                                                            <w:vAlign w:val="center"/>
                                                            <w:tcPrChange w:id="550" w:author="孙方涛" w:date="2021-04-29T14:15:14Z">
                                                              <w:tcPr>
                                                                <w:tcW w:w="3121" w:type="dxa"/>
                                                                <w:tcBorders>
                                                                  <w:tl2br w:val="nil"/>
                                                                  <w:tr2bl w:val="nil"/>
                                                                </w:tcBorders>
                                                                <w:vAlign w:val="center"/>
                                                                <w:tcPrChange w:id="551" w:author="孙方涛" w:date="2021-04-29T14:15:14Z">
                                                                  <w:tcPr>
                                                                    <w:tcW w:w="3121" w:type="dxa"/>
                                                                    <w:tcBorders>
                                                                      <w:tl2br w:val="nil"/>
                                                                      <w:tr2bl w:val="nil"/>
                                                                    </w:tcBorders>
                                                                    <w:vAlign w:val="center"/>
                                                                    <w:tcPrChange w:id="552" w:author="孙方涛" w:date="2021-04-29T14:15:14Z">
                                                                      <w:tcPr>
                                                                        <w:tcW w:w="3121" w:type="dxa"/>
                                                                        <w:tcBorders>
                                                                          <w:tl2br w:val="nil"/>
                                                                          <w:tr2bl w:val="nil"/>
                                                                        </w:tcBorders>
                                                                        <w:vAlign w:val="center"/>
                                                                        <w:tcPrChange w:id="553" w:author="孙方涛" w:date="2021-04-29T14:15:14Z">
                                                                          <w:tcPr>
                                                                            <w:tcW w:w="3121" w:type="dxa"/>
                                                                            <w:tcBorders>
                                                                              <w:tl2br w:val="nil"/>
                                                                              <w:tr2bl w:val="nil"/>
                                                                            </w:tcBorders>
                                                                            <w:vAlign w:val="center"/>
                                                                            <w:tcPrChange w:id="554" w:author="孙方涛" w:date="2021-04-29T14:15:14Z">
                                                                              <w:tcPr>
                                                                                <w:tcW w:w="3121" w:type="dxa"/>
                                                                                <w:tcBorders>
                                                                                  <w:tl2br w:val="nil"/>
                                                                                  <w:tr2bl w:val="nil"/>
                                                                                </w:tcBorders>
                                                                                <w:vAlign w:val="center"/>
                                                                                <w:tcPrChange w:id="555" w:author="孙方涛" w:date="2021-04-29T14:15:14Z">
                                                                                  <w:tcPr>
                                                                                    <w:tcW w:w="3121" w:type="dxa"/>
                                                                                    <w:tcBorders>
                                                                                      <w:tl2br w:val="nil"/>
                                                                                      <w:tr2bl w:val="nil"/>
                                                                                    </w:tcBorders>
                                                                                    <w:vAlign w:val="center"/>
                                                                                    <w:tcPrChange w:id="556" w:author="孙方涛" w:date="2021-04-29T14:15:14Z">
                                                                                      <w:tcPr>
                                                                                        <w:tcW w:w="3121" w:type="dxa"/>
                                                                                        <w:tcBorders>
                                                                                          <w:tl2br w:val="nil"/>
                                                                                          <w:tr2bl w:val="nil"/>
                                                                                        </w:tcBorders>
                                                                                        <w:vAlign w:val="center"/>
                                                                                        <w:tcPrChange w:id="557" w:author="孙方涛" w:date="2021-04-29T14:15:14Z">
                                                                                          <w:tcPr>
                                                                                            <w:tcW w:w="3121" w:type="dxa"/>
                                                                                            <w:tcBorders>
                                                                                              <w:tl2br w:val="nil"/>
                                                                                              <w:tr2bl w:val="nil"/>
                                                                                            </w:tcBorders>
                                                                                            <w:vAlign w:val="center"/>
                                                                                            <w:tcPrChange w:id="558" w:author="孙方涛" w:date="2021-04-29T14:15:14Z">
                                                                                              <w:tcPr>
                                                                                                <w:tcW w:w="3121" w:type="dxa"/>
                                                                                                <w:tcBorders>
                                                                                                  <w:tl2br w:val="nil"/>
                                                                                                  <w:tr2bl w:val="nil"/>
                                                                                                </w:tcBorders>
                                                                                                <w:vAlign w:val="center"/>
                                                                                                <w:tcPrChange w:id="559" w:author="孙方涛" w:date="2021-04-29T14:15:14Z">
                                                                                                  <w:tcPr>
                                                                                                    <w:tcW w:w="3121" w:type="dxa"/>
                                                                                                    <w:tcBorders>
                                                                                                      <w:tl2br w:val="nil"/>
                                                                                                      <w:tr2bl w:val="nil"/>
                                                                                                    </w:tcBorders>
                                                                                                    <w:vAlign w:val="center"/>
                                                                                                    <w:tcPrChange w:id="560" w:author="孙方涛" w:date="2021-04-29T14:15:14Z">
                                                                                                      <w:tcPr>
                                                                                                        <w:tcW w:w="3121" w:type="dxa"/>
                                                                                                        <w:tcBorders>
                                                                                                          <w:tl2br w:val="nil"/>
                                                                                                          <w:tr2bl w:val="nil"/>
                                                                                                        </w:tcBorders>
                                                                                                        <w:vAlign w:val="center"/>
                                                                                                      </w:tcPr>
                                                                                                    </w:tcPrChange>
                                                                                                  </w:tcPr>
                                                                                                </w:tcPrChange>
                                                                                              </w:tcPr>
                                                                                            </w:tcPrChange>
                                                                                          </w:tcPr>
                                                                                        </w:tcPrChange>
                                                                                      </w:tcPr>
                                                                                    </w:tcPrChange>
                                                                                  </w:tcPr>
                                                                                </w:tcPrChange>
                                                                              </w:tcPr>
                                                                            </w:tcPrChange>
                                                                          </w:tcPr>
                                                                        </w:tcPrChange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1426845</wp:posOffset>
                      </wp:positionV>
                      <wp:extent cx="1420495" cy="257810"/>
                      <wp:effectExtent l="0" t="0" r="0" b="0"/>
                      <wp:wrapNone/>
                      <wp:docPr id="79" name="矩形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049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ins w:id="561" w:author="孙方涛" w:date="2021-04-29T14:22:45Z"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  <w:t>记账联</w:t>
                                    </w:r>
                                  </w:ins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移交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  <w:lang w:eastAsia="zh-CN"/>
                                    </w:rPr>
                                    <w:t>会计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入账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60" o:spid="_x0000_s1026" o:spt="1" style="position:absolute;left:0pt;margin-left:14.9pt;margin-top:112.35pt;height:20.3pt;width:111.85pt;z-index:251659264;mso-width-relative:page;mso-height-relative:page;" fillcolor="#FFFFFF" filled="t" stroked="t" coordsize="21600,21600" o:gfxdata="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+MBO7YAAAACgEAAA8AAAAAAAAAAQAgAAAAIgAAAGRy&#10;cy9kb3ducmV2LnhtbFBLAQIUABQAAAAIAIdO4kDh3vkhBQIAACwEAAAOAAAAAAAAAAEAIAAAACc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ins w:id="562" w:author="孙方涛" w:date="2021-04-29T14:22:45Z"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lang w:val="en-US" w:eastAsia="zh-CN"/>
                                </w:rPr>
                                <w:t>记账联</w:t>
                              </w:r>
                            </w:ins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移交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会计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入账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1259840</wp:posOffset>
                      </wp:positionV>
                      <wp:extent cx="0" cy="164465"/>
                      <wp:effectExtent l="0" t="0" r="0" b="0"/>
                      <wp:wrapNone/>
                      <wp:docPr id="70" name="自选图形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51" o:spid="_x0000_s1026" o:spt="32" type="#_x0000_t32" style="position:absolute;left:0pt;margin-left:68.65pt;margin-top:99.2pt;height:12.95pt;width:0pt;z-index:251659264;mso-width-relative:page;mso-height-relative:page;" filled="f" stroked="t" coordsize="21600,21600" o:gfxdata="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rMe0nZAAAACwEAAA8AAAAAAAAAAQAgAAAAIgAAAGRycy9kb3ducmV2&#10;LnhtbFBLAQIUABQAAAAIAIdO4kCle4IX+wEAAOkDAAAOAAAAAAAAAAEAIAAAACg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392430</wp:posOffset>
                      </wp:positionV>
                      <wp:extent cx="559435" cy="247650"/>
                      <wp:effectExtent l="0" t="0" r="0" b="0"/>
                      <wp:wrapNone/>
                      <wp:docPr id="71" name="矩形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43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≤</w:t>
                                  </w:r>
                                  <w:ins w:id="563" w:author="Administrator" w:date="2021-04-29T09:03:14Z"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  <w:t>5</w:t>
                                    </w:r>
                                  </w:ins>
                                  <w:ins w:id="564" w:author="孙方涛" w:date="2020-11-27T15:19:50Z"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  <w:t>0</w:t>
                                    </w:r>
                                  </w:ins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万5000元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2" o:spid="_x0000_s1026" o:spt="1" style="position:absolute;left:0pt;margin-left:75.25pt;margin-top:30.9pt;height:19.5pt;width:44.05pt;z-index:251659264;mso-width-relative:page;mso-height-relative:page;" fillcolor="#FFFFFF" filled="t" stroked="f" coordsize="21600,21600" o:gfxdata="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3AIJNYAAAAKAQAADwAAAAAAAAABACAAAAAiAAAAZHJzL2Rvd25yZXYueG1sUEsBAhQA&#10;FAAAAAgAh07iQO9p1LG7AQAAbAMAAA4AAAAAAAAAAQAgAAAAJQEAAGRycy9lMm9Eb2MueG1sUEsF&#10;BgAAAAAGAAYAWQEAAFI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≤</w:t>
                            </w:r>
                            <w:ins w:id="565" w:author="Administrator" w:date="2021-04-29T09:03:14Z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5</w:t>
                              </w:r>
                            </w:ins>
                            <w:ins w:id="566" w:author="孙方涛" w:date="2020-11-27T15:19:50Z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0</w:t>
                              </w:r>
                            </w:ins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万5000元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374015</wp:posOffset>
                      </wp:positionV>
                      <wp:extent cx="635" cy="301625"/>
                      <wp:effectExtent l="0" t="0" r="0" b="0"/>
                      <wp:wrapNone/>
                      <wp:docPr id="72" name="自选图形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016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53" o:spid="_x0000_s1026" o:spt="32" type="#_x0000_t32" style="position:absolute;left:0pt;margin-left:70pt;margin-top:29.45pt;height:23.75pt;width:0.05pt;z-index:251659264;mso-width-relative:page;mso-height-relative:page;" filled="f" stroked="t" coordsize="21600,21600" o:gfxdata="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U1uRHZAAAACgEAAA8AAAAAAAAAAQAgAAAAIgAAAGRycy9kb3du&#10;cmV2LnhtbFBLAQIUABQAAAAIAIdO4kBDb6zd/gEAAOsDAAAOAAAAAAAAAAEAIAAAACgBAABkcnMv&#10;ZTJvRG9jLnhtbFBLBQYAAAAABgAGAFkBAACY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116840</wp:posOffset>
                      </wp:positionV>
                      <wp:extent cx="957580" cy="257810"/>
                      <wp:effectExtent l="0" t="0" r="0" b="0"/>
                      <wp:wrapNone/>
                      <wp:docPr id="73" name="矩形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758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经理审核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4" o:spid="_x0000_s1026" o:spt="1" style="position:absolute;left:0pt;margin-left:31.5pt;margin-top:9.2pt;height:20.3pt;width:75.4pt;z-index:251659264;mso-width-relative:page;mso-height-relative:page;" fillcolor="#FFFFFF" filled="t" stroked="t" coordsize="21600,21600" o:gfxdata="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iBOArWAAAACAEAAA8AAAAAAAAAAQAgAAAAIgAAAGRycy9k&#10;b3ducmV2LnhtbFBLAQIUABQAAAAIAIdO4kCROzWkBAIAACsEAAAOAAAAAAAAAAEAIAAAACU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经理审核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673735</wp:posOffset>
                      </wp:positionV>
                      <wp:extent cx="950595" cy="257810"/>
                      <wp:effectExtent l="0" t="0" r="0" b="0"/>
                      <wp:wrapNone/>
                      <wp:docPr id="74" name="矩形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59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出纳开具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5" o:spid="_x0000_s1026" o:spt="1" style="position:absolute;left:0pt;margin-left:31.2pt;margin-top:53.05pt;height:20.3pt;width:74.85pt;z-index:251659264;mso-width-relative:page;mso-height-relative:page;" fillcolor="#FFFFFF" filled="t" stroked="t" coordsize="21600,21600" o:gfxdata="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fFRyzXAAAACgEAAA8AAAAAAAAAAQAgAAAAIgAAAGRycy9k&#10;b3ducmV2LnhtbFBLAQIUABQAAAAIAIdO4kBOUZkRAwIAACsEAAAOAAAAAAAAAAEAIAAAACY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出纳开具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52070</wp:posOffset>
                      </wp:positionV>
                      <wp:extent cx="862330" cy="272415"/>
                      <wp:effectExtent l="0" t="0" r="0" b="0"/>
                      <wp:wrapNone/>
                      <wp:docPr id="75" name="矩形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33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ins w:id="567" w:author="Administrator" w:date="2021-04-29T09:03:10Z"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  <w:t>5</w:t>
                                    </w:r>
                                  </w:ins>
                                  <w:ins w:id="568" w:author="孙方涛" w:date="2020-11-27T15:19:47Z"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  <w:t>0</w:t>
                                    </w:r>
                                  </w:ins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万以上5000元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6" o:spid="_x0000_s1026" o:spt="1" style="position:absolute;left:0pt;margin-left:116.7pt;margin-top:4.1pt;height:21.45pt;width:67.9pt;z-index:251659264;mso-width-relative:page;mso-height-relative:page;" fillcolor="#FFFFFF" filled="t" stroked="f" coordsize="21600,21600" o:gfxdata="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Q+LOGdcAAAAIAQAADwAAAAAAAAABACAAAAAiAAAAZHJzL2Rvd25yZXYueG1sUEsBAhQAFAAA&#10;AAgAh07iQBzrOSG3AQAAbAMAAA4AAAAAAAAAAQAgAAAAJgEAAGRycy9lMm9Eb2MueG1sUEsFBgAA&#10;AAAGAAYAWQEAAE8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ins w:id="569" w:author="Administrator" w:date="2021-04-29T09:03:10Z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5</w:t>
                              </w:r>
                            </w:ins>
                            <w:ins w:id="570" w:author="孙方涛" w:date="2020-11-27T15:19:47Z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0</w:t>
                              </w:r>
                            </w:ins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万以上5000元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324485</wp:posOffset>
                      </wp:positionV>
                      <wp:extent cx="1020445" cy="0"/>
                      <wp:effectExtent l="0" t="0" r="0" b="0"/>
                      <wp:wrapNone/>
                      <wp:docPr id="76" name="直线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044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57" o:spid="_x0000_s1026" o:spt="20" style="position:absolute;left:0pt;margin-left:106.95pt;margin-top:25.55pt;height:0pt;width:80.35pt;z-index:251659264;mso-width-relative:page;mso-height-relative:page;" filled="f" stroked="t" coordsize="21600,21600" o:gfxdata="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P7bvHaAAAACQEAAA8AAAAAAAAAAQAgAAAAIgAAAGRycy9kb3ducmV2LnhtbFBLAQIU&#10;ABQAAAAIAIdO4kBmmvlj8QEAAOIDAAAOAAAAAAAAAAEAIAAAACkBAABkcnMvZTJvRG9jLnhtbFBL&#10;BQYAAAAABgAGAFkBAACM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758825</wp:posOffset>
                      </wp:positionV>
                      <wp:extent cx="1574800" cy="8890"/>
                      <wp:effectExtent l="0" t="0" r="0" b="0"/>
                      <wp:wrapNone/>
                      <wp:docPr id="77" name="直线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574800" cy="88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58" o:spid="_x0000_s1026" o:spt="20" style="position:absolute;left:0pt;flip:x y;margin-left:107pt;margin-top:59.75pt;height:0.7pt;width:124pt;z-index:251659264;mso-width-relative:page;mso-height-relative:page;" filled="f" stroked="t" coordsize="21600,21600" o:gfxdata="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g1Mw2QAAAAsBAAAPAAAAAAAAAAEAIAAAACIAAABkcnMv&#10;ZG93bnJldi54bWxQSwECFAAUAAAACACHTuJAwBAOggICAAD5AwAADgAAAAAAAAABACAAAAAoAQAA&#10;ZHJzL2Uyb0RvYy54bWxQSwUGAAAAAAYABgBZAQAAn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133" w:type="dxa"/>
            <w:gridSpan w:val="2"/>
            <w:tcBorders>
              <w:tl2br w:val="nil"/>
              <w:tr2bl w:val="nil"/>
            </w:tcBorders>
            <w:tcPrChange w:id="571" w:author="孙方涛" w:date="2021-04-29T14:15:14Z">
              <w:tcPr>
                <w:tcW w:w="3133" w:type="dxa"/>
                <w:gridSpan w:val="2"/>
                <w:tcBorders>
                  <w:tl2br w:val="nil"/>
                  <w:tr2bl w:val="nil"/>
                </w:tcBorders>
                <w:tcPrChange w:id="572" w:author="孙方涛" w:date="2021-04-29T14:15:14Z">
                  <w:tcPr>
                    <w:tcW w:w="3133" w:type="dxa"/>
                    <w:tcBorders>
                      <w:tl2br w:val="nil"/>
                      <w:tr2bl w:val="nil"/>
                    </w:tcBorders>
                    <w:tcPrChange w:id="573" w:author="孙方涛" w:date="2021-04-29T14:15:14Z">
                      <w:tcPr>
                        <w:tcW w:w="3133" w:type="dxa"/>
                        <w:tcBorders>
                          <w:tl2br w:val="nil"/>
                          <w:tr2bl w:val="nil"/>
                        </w:tcBorders>
                        <w:tcPrChange w:id="574" w:author="孙方涛" w:date="2021-04-29T14:15:14Z">
                          <w:tcPr>
                            <w:tcW w:w="3133" w:type="dxa"/>
                            <w:tcBorders>
                              <w:tl2br w:val="nil"/>
                              <w:tr2bl w:val="nil"/>
                            </w:tcBorders>
                            <w:tcPrChange w:id="575" w:author="孙方涛" w:date="2021-04-29T14:15:14Z">
                              <w:tcPr>
                                <w:tcW w:w="3133" w:type="dxa"/>
                                <w:tcBorders>
                                  <w:tl2br w:val="nil"/>
                                  <w:tr2bl w:val="nil"/>
                                </w:tcBorders>
                                <w:tcPrChange w:id="576" w:author="孙方涛" w:date="2021-04-29T14:15:14Z">
                                  <w:tcPr>
                                    <w:tcW w:w="3133" w:type="dxa"/>
                                    <w:tcBorders>
                                      <w:tl2br w:val="nil"/>
                                      <w:tr2bl w:val="nil"/>
                                    </w:tcBorders>
                                    <w:tcPrChange w:id="577" w:author="孙方涛" w:date="2021-04-29T14:15:14Z">
                                      <w:tcPr>
                                        <w:tcW w:w="3133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tcPrChange w:id="578" w:author="孙方涛" w:date="2021-04-29T14:15:14Z">
                                          <w:tcPr>
                                            <w:tcW w:w="3133" w:type="dxa"/>
                                            <w:tcBorders>
                                              <w:tl2br w:val="nil"/>
                                              <w:tr2bl w:val="nil"/>
                                            </w:tcBorders>
                                            <w:tcPrChange w:id="579" w:author="孙方涛" w:date="2021-04-29T14:15:14Z">
                                              <w:tcPr>
                                                <w:tcW w:w="3133" w:type="dxa"/>
                                                <w:tcBorders>
                                                  <w:tl2br w:val="nil"/>
                                                  <w:tr2bl w:val="nil"/>
                                                </w:tcBorders>
                                                <w:tcPrChange w:id="580" w:author="孙方涛" w:date="2021-04-29T14:15:14Z">
                                                  <w:tcPr>
                                                    <w:tcW w:w="3133" w:type="dxa"/>
                                                    <w:tcBorders>
                                                      <w:tl2br w:val="nil"/>
                                                      <w:tr2bl w:val="nil"/>
                                                    </w:tcBorders>
                                                    <w:tcPrChange w:id="581" w:author="孙方涛" w:date="2021-04-29T14:15:14Z">
                                                      <w:tcPr>
                                                        <w:tcW w:w="3133" w:type="dxa"/>
                                                        <w:tcBorders>
                                                          <w:tl2br w:val="nil"/>
                                                          <w:tr2bl w:val="nil"/>
                                                        </w:tcBorders>
                                                        <w:tcPrChange w:id="582" w:author="孙方涛" w:date="2021-04-29T14:15:14Z">
                                                          <w:tcPr>
                                                            <w:tcW w:w="3133" w:type="dxa"/>
                                                            <w:tcBorders>
                                                              <w:tl2br w:val="nil"/>
                                                              <w:tr2bl w:val="nil"/>
                                                            </w:tcBorders>
                                                            <w:tcPrChange w:id="583" w:author="孙方涛" w:date="2021-04-29T14:15:14Z">
                                                              <w:tcPr>
                                                                <w:tcW w:w="3133" w:type="dxa"/>
                                                                <w:tcBorders>
                                                                  <w:tl2br w:val="nil"/>
                                                                  <w:tr2bl w:val="nil"/>
                                                                </w:tcBorders>
                                                                <w:tcPrChange w:id="584" w:author="孙方涛" w:date="2021-04-29T14:15:14Z">
                                                                  <w:tcPr>
                                                                    <w:tcW w:w="3133" w:type="dxa"/>
                                                                    <w:tcBorders>
                                                                      <w:tl2br w:val="nil"/>
                                                                      <w:tr2bl w:val="nil"/>
                                                                    </w:tcBorders>
                                                                    <w:tcPrChange w:id="585" w:author="孙方涛" w:date="2021-04-29T14:15:14Z">
                                                                      <w:tcPr>
                                                                        <w:tcW w:w="3133" w:type="dxa"/>
                                                                        <w:tcBorders>
                                                                          <w:tl2br w:val="nil"/>
                                                                          <w:tr2bl w:val="nil"/>
                                                                        </w:tcBorders>
                                                                        <w:tcPrChange w:id="586" w:author="孙方涛" w:date="2021-04-29T14:15:14Z">
                                                                          <w:tcPr>
                                                                            <w:tcW w:w="3133" w:type="dxa"/>
                                                                            <w:tcBorders>
                                                                              <w:tl2br w:val="nil"/>
                                                                              <w:tr2bl w:val="nil"/>
                                                                            </w:tcBorders>
                                                                            <w:tcPrChange w:id="587" w:author="孙方涛" w:date="2021-04-29T14:15:14Z">
                                                                              <w:tcPr>
                                                                                <w:tcW w:w="3133" w:type="dxa"/>
                                                                                <w:tcBorders>
                                                                                  <w:tl2br w:val="nil"/>
                                                                                  <w:tr2bl w:val="nil"/>
                                                                                </w:tcBorders>
                                                                                <w:tcPrChange w:id="588" w:author="孙方涛" w:date="2021-04-29T14:15:14Z">
                                                                                  <w:tcPr>
                                                                                    <w:tcW w:w="3133" w:type="dxa"/>
                                                                                    <w:tcBorders>
                                                                                      <w:tl2br w:val="nil"/>
                                                                                      <w:tr2bl w:val="nil"/>
                                                                                    </w:tcBorders>
                                                                                    <w:tcPrChange w:id="589" w:author="孙方涛" w:date="2021-04-29T14:15:14Z">
                                                                                      <w:tcPr>
                                                                                        <w:tcW w:w="3133" w:type="dxa"/>
                                                                                        <w:tcBorders>
                                                                                          <w:tl2br w:val="nil"/>
                                                                                          <w:tr2bl w:val="nil"/>
                                                                                        </w:tcBorders>
                                                                                        <w:tcPrChange w:id="590" w:author="孙方涛" w:date="2021-04-29T14:15:14Z">
                                                                                          <w:tcPr>
                                                                                            <w:tcW w:w="3133" w:type="dxa"/>
                                                                                            <w:tcBorders>
                                                                                              <w:tl2br w:val="nil"/>
                                                                                              <w:tr2bl w:val="nil"/>
                                                                                            </w:tcBorders>
                                                                                            <w:tcPrChange w:id="591" w:author="孙方涛" w:date="2021-04-29T14:15:14Z">
                                                                                              <w:tcPr>
                                                                                                <w:tcW w:w="3133" w:type="dxa"/>
                                                                                                <w:tcBorders>
                                                                                                  <w:tl2br w:val="nil"/>
                                                                                                  <w:tr2bl w:val="nil"/>
                                                                                                </w:tcBorders>
                                                                                                <w:tcPrChange w:id="592" w:author="孙方涛" w:date="2021-04-29T14:15:14Z">
                                                                                                  <w:tcPr>
                                                                                                    <w:tcW w:w="3133" w:type="dxa"/>
                                                                                                    <w:tcBorders>
                                                                                                      <w:tl2br w:val="nil"/>
                                                                                                      <w:tr2bl w:val="nil"/>
                                                                                                    </w:tcBorders>
                                                                                                    <w:tcPrChange w:id="593" w:author="孙方涛" w:date="2021-04-29T14:15:14Z">
                                                                                                      <w:tcPr>
                                                                                                        <w:tcW w:w="3133" w:type="dxa"/>
                                                                                                        <w:tcBorders>
                                                                                                          <w:tl2br w:val="nil"/>
                                                                                                          <w:tr2bl w:val="nil"/>
                                                                                                        </w:tcBorders>
                                                                                                      </w:tcPr>
                                                                                                    </w:tcPrChange>
                                                                                                  </w:tcPr>
                                                                                                </w:tcPrChange>
                                                                                              </w:tcPr>
                                                                                            </w:tcPrChange>
                                                                                          </w:tcPr>
                                                                                        </w:tcPrChange>
                                                                                      </w:tcPr>
                                                                                    </w:tcPrChange>
                                                                                  </w:tcPr>
                                                                                </w:tcPrChange>
                                                                              </w:tcPr>
                                                                            </w:tcPrChange>
                                                                          </w:tcPr>
                                                                        </w:tcPrChange>
                                                                      </w:tcPr>
                                                                    </w:tcPrChange>
                                                                  </w:tcPr>
                                                                </w:tcPrChange>
                                                              </w:tcPr>
                                                            </w:tcPrChange>
                                                          </w:tcPr>
                                                        </w:tcPrChange>
                                                      </w:tcPr>
                                                    </w:tcPrChange>
                                                  </w:tcPr>
                                                </w:tcPrChange>
                                              </w:tcPr>
                                            </w:tcPrChange>
                                          </w:tcPr>
                                        </w:tcPrChange>
                                      </w:tcPr>
                                    </w:tcPrChange>
                                  </w:tcPr>
                                </w:tcPrChange>
                              </w:tcPr>
                            </w:tcPrChange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710565</wp:posOffset>
                      </wp:positionV>
                      <wp:extent cx="635" cy="252095"/>
                      <wp:effectExtent l="0" t="0" r="0" b="0"/>
                      <wp:wrapNone/>
                      <wp:docPr id="81" name="自选图形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520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62" o:spid="_x0000_s1026" o:spt="32" type="#_x0000_t32" style="position:absolute;left:0pt;margin-left:76.4pt;margin-top:55.95pt;height:19.85pt;width:0.05pt;z-index:251659264;mso-width-relative:page;mso-height-relative:page;" filled="f" stroked="t" coordsize="21600,21600" o:gfxdata="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JJ/rdYAAAALAQAADwAAAAAAAAABACAAAAAiAAAAZHJzL2Rvd25yZXYueG1sUEsB&#10;AhQAFAAAAAgAh07iQMrOtIP3AQAA5wMAAA4AAAAAAAAAAQAgAAAAJQ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452755</wp:posOffset>
                      </wp:positionV>
                      <wp:extent cx="1191260" cy="257810"/>
                      <wp:effectExtent l="0" t="0" r="0" b="0"/>
                      <wp:wrapNone/>
                      <wp:docPr id="82" name="矩形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126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审批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63" o:spid="_x0000_s1026" o:spt="1" style="position:absolute;left:0pt;margin-left:31.9pt;margin-top:35.65pt;height:20.3pt;width:93.8pt;z-index:251659264;mso-width-relative:page;mso-height-relative:page;" fillcolor="#FFFFFF" filled="t" stroked="t" coordsize="21600,21600" o:gfxdata="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x2r8NcAAAAJAQAADwAAAAAAAAABACAAAAAiAAAAZHJz&#10;L2Rvd25yZXYueG1sUEsBAhQAFAAAAAgAh07iQOVWJVYFAgAALAQAAA4AAAAAAAAAAQAgAAAAJg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审批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ins w:id="594" w:author="孙方涛" w:date="2021-04-29T14:20:04Z">
              <w:r>
                <w:rPr>
                  <w:rFonts w:hint="eastAsia" w:ascii="仿宋" w:hAnsi="仿宋" w:eastAsia="仿宋" w:cs="仿宋"/>
                  <w:b w:val="0"/>
                  <w:bCs/>
                  <w:sz w:val="20"/>
                  <w:szCs w:val="20"/>
                  <w:lang w:val="en-US" w:eastAsia="zh-CN"/>
                </w:rPr>
                <w:t>取消</w:t>
              </w:r>
            </w:ins>
            <w:ins w:id="595" w:author="孙方涛" w:date="2021-04-29T14:20:08Z">
              <w:r>
                <w:rPr>
                  <w:rFonts w:hint="eastAsia" w:ascii="仿宋" w:hAnsi="仿宋" w:eastAsia="仿宋" w:cs="仿宋"/>
                  <w:b w:val="0"/>
                  <w:bCs/>
                  <w:sz w:val="20"/>
                  <w:szCs w:val="20"/>
                  <w:lang w:val="en-US" w:eastAsia="zh-CN"/>
                </w:rPr>
                <w:t>总经理</w:t>
              </w:r>
            </w:ins>
            <w:ins w:id="596" w:author="孙方涛" w:date="2021-04-29T14:20:10Z">
              <w:r>
                <w:rPr>
                  <w:rFonts w:hint="eastAsia" w:ascii="仿宋" w:hAnsi="仿宋" w:eastAsia="仿宋" w:cs="仿宋"/>
                  <w:b w:val="0"/>
                  <w:bCs/>
                  <w:sz w:val="20"/>
                  <w:szCs w:val="20"/>
                  <w:lang w:val="en-US" w:eastAsia="zh-CN"/>
                </w:rPr>
                <w:t>审批</w:t>
              </w:r>
            </w:ins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发票申请：申请时经办人应先与付款方沟通，确认可付款时方可申请开具发票，申请时填写专票/普票、预计收款时间等，附开票信息。</w:t>
      </w:r>
      <w:ins w:id="597" w:author="孙方涛" w:date="2021-04-29T14:45:0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（</w:t>
        </w:r>
      </w:ins>
      <w:ins w:id="598" w:author="孙方涛" w:date="2021-04-29T14:45:0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确认</w:t>
        </w:r>
      </w:ins>
      <w:ins w:id="599" w:author="孙方涛" w:date="2021-04-29T14:45:0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开票</w:t>
        </w:r>
      </w:ins>
      <w:ins w:id="600" w:author="孙方涛" w:date="2021-04-29T14:45:1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信息</w:t>
        </w:r>
      </w:ins>
      <w:ins w:id="601" w:author="孙方涛" w:date="2021-04-29T14:45:1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）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回款延期：已开票但回款时间超过预计回款时间满1个月，会计需及时书面</w:t>
      </w:r>
      <w:ins w:id="602" w:author="孙方涛" w:date="2021-04-29T14:31:1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通知</w:t>
        </w:r>
      </w:ins>
      <w:del w:id="603" w:author="孙方涛" w:date="2021-04-29T14:30:3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delText>上报</w:delText>
        </w:r>
      </w:del>
      <w:ins w:id="604" w:author="孙方涛" w:date="2021-04-29T14:30:1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经办人</w:t>
        </w:r>
      </w:ins>
      <w:ins w:id="605" w:author="孙方涛" w:date="2021-04-29T14:30:1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部门</w:t>
        </w:r>
      </w:ins>
      <w:ins w:id="606" w:author="孙方涛" w:date="2021-04-29T14:30:2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负责人</w:t>
        </w:r>
      </w:ins>
      <w:del w:id="607" w:author="孙方涛" w:date="2021-04-29T14:29:5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delText>总经</w:delText>
        </w:r>
      </w:del>
      <w:del w:id="608" w:author="孙方涛" w:date="2021-04-29T14:29:5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delText>理</w:delText>
        </w:r>
      </w:del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关注</w:t>
      </w:r>
      <w:ins w:id="609" w:author="孙方涛" w:date="2021-04-29T14:32:1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（</w:t>
        </w:r>
      </w:ins>
      <w:ins w:id="610" w:author="孙方涛" w:date="2021-04-29T14:32:1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以</w:t>
        </w:r>
      </w:ins>
      <w:ins w:id="611" w:author="孙方涛" w:date="2021-04-29T14:32:1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月</w:t>
        </w:r>
      </w:ins>
      <w:ins w:id="612" w:author="孙方涛" w:date="2021-04-29T14:32:1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为</w:t>
        </w:r>
      </w:ins>
      <w:ins w:id="613" w:author="孙方涛" w:date="2021-04-29T14:32:2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单位</w:t>
        </w:r>
      </w:ins>
      <w:ins w:id="614" w:author="孙方涛" w:date="2021-04-29T14:32:2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总结</w:t>
        </w:r>
      </w:ins>
      <w:ins w:id="615" w:author="孙方涛" w:date="2021-04-29T14:32:3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通知</w:t>
        </w:r>
      </w:ins>
      <w:ins w:id="616" w:author="孙方涛" w:date="2021-04-29T14:32:3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财务审核：已开票未回款或前帐不清，要求再次开发票的，除总经理特批外，不得开具。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发票开具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发票抬头必须与付款单位一致，不一致的需要提供代付款证明或重新签订合同。</w:t>
      </w:r>
    </w:p>
    <w:p>
      <w:pPr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下列情况下不得开具专用发票：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免税项目；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向消费者销售；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货物用于非应税项目；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货物用于集体福利或个人消费；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货物无偿赠送他人；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小规模纳税人等非一般纳税人。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发票作废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发票作废时，需收回发票联，同时加盖作废章，随同每月作废发票各联一起装订保存，并按年归档。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发票领用与保管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发票领用人在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《发票领用登记簿》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登记，列明领用单位、领用人和领用日期</w:t>
      </w:r>
      <w:ins w:id="617" w:author="孙方涛" w:date="2021-04-29T14:36:2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（</w:t>
        </w:r>
      </w:ins>
      <w:ins w:id="618" w:author="孙方涛" w:date="2021-04-29T14:36:3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平台</w:t>
        </w:r>
      </w:ins>
      <w:ins w:id="619" w:author="孙方涛" w:date="2021-04-29T14:36:3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上传</w:t>
        </w:r>
      </w:ins>
      <w:ins w:id="620" w:author="孙方涛" w:date="2021-04-29T14:36:4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回执</w:t>
        </w:r>
      </w:ins>
      <w:ins w:id="621" w:author="孙方涛" w:date="2021-04-29T14:36:4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照片</w:t>
        </w:r>
      </w:ins>
      <w:ins w:id="622" w:author="孙方涛" w:date="2021-04-29T14:36:4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或者</w:t>
        </w:r>
      </w:ins>
      <w:ins w:id="623" w:author="孙方涛" w:date="2021-04-29T14:36:5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PDF</w:t>
        </w:r>
      </w:ins>
      <w:ins w:id="624" w:author="孙方涛" w:date="2021-04-29T14:36:5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，</w:t>
        </w:r>
      </w:ins>
      <w:ins w:id="625" w:author="孙方涛" w:date="2021-04-29T14:37:0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纸质</w:t>
        </w:r>
      </w:ins>
      <w:ins w:id="626" w:author="孙方涛" w:date="2021-04-29T14:37:1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回执单</w:t>
        </w:r>
      </w:ins>
      <w:ins w:id="627" w:author="孙方涛" w:date="2021-04-29T14:37:1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交</w:t>
        </w:r>
      </w:ins>
      <w:ins w:id="628" w:author="孙方涛" w:date="2021-04-29T14:37:2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财务</w:t>
        </w:r>
      </w:ins>
      <w:ins w:id="629" w:author="孙方涛" w:date="2021-04-29T14:37:2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归档</w:t>
        </w:r>
      </w:ins>
      <w:ins w:id="630" w:author="孙方涛" w:date="2021-04-29T14:37:2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发票开错，作废时需列明发票开具单位、作废原因，并在领用人处签名</w:t>
      </w:r>
      <w:ins w:id="631" w:author="孙方涛" w:date="2021-04-29T14:38:5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（</w:t>
        </w:r>
      </w:ins>
      <w:ins w:id="632" w:author="孙方涛" w:date="2021-04-29T14:39:0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列示</w:t>
        </w:r>
      </w:ins>
      <w:ins w:id="633" w:author="孙方涛" w:date="2021-04-29T14:39:0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开错</w:t>
        </w:r>
      </w:ins>
      <w:ins w:id="634" w:author="孙方涛" w:date="2021-04-29T14:39:0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原因</w:t>
        </w:r>
      </w:ins>
      <w:ins w:id="635" w:author="孙方涛" w:date="2021-04-29T14:39:0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，</w:t>
        </w:r>
      </w:ins>
      <w:ins w:id="636" w:author="孙方涛" w:date="2021-04-29T14:39:1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分别</w:t>
        </w:r>
      </w:ins>
      <w:ins w:id="637" w:author="孙方涛" w:date="2021-04-29T14:39:4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确认</w:t>
        </w:r>
      </w:ins>
      <w:ins w:id="638" w:author="孙方涛" w:date="2021-04-29T14:39:4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如发票领完后又需作废的，出纳需收回原发票后，在原领用人后注明作废并签字。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发票获取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检验真伪：会计对财务中心收取的增值税专用发票、普通发票负责真伪检验。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进项认证：所有获取的增值税专用发票最迟于次月10日进行网上勾选认证。</w:t>
      </w:r>
    </w:p>
    <w:p>
      <w:pPr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抵扣联保管：所有抵扣联在认证之后，打印出本月抵扣汇总和明细，两者一起装订。</w:t>
      </w:r>
    </w:p>
    <w:p>
      <w:pPr>
        <w:pStyle w:val="4"/>
        <w:keepLines w:val="0"/>
        <w:pageBreakBefore w:val="0"/>
        <w:numPr>
          <w:ilvl w:val="1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ins w:id="639" w:author="Administrator" w:date="2021-04-06T13:59:11Z"/>
          <w:rFonts w:hint="eastAsia" w:cs="Times New Roman"/>
          <w:b/>
          <w:bCs/>
          <w:color w:val="000000" w:themeColor="text1"/>
          <w:sz w:val="28"/>
          <w:szCs w:val="28"/>
          <w:lang w:val="en-US" w:eastAsia="zh-CN"/>
        </w:rPr>
      </w:pPr>
      <w:ins w:id="640" w:author="Administrator" w:date="2021-04-06T13:58:21Z">
        <w:bookmarkStart w:id="13" w:name="_Toc5820"/>
        <w:r>
          <w:rPr>
            <w:rFonts w:hint="eastAsia" w:cs="Times New Roman"/>
            <w:b/>
            <w:bCs/>
            <w:color w:val="000000" w:themeColor="text1"/>
            <w:sz w:val="28"/>
            <w:szCs w:val="28"/>
            <w:lang w:val="en-US" w:eastAsia="zh-CN"/>
          </w:rPr>
          <w:t>收据管理</w:t>
        </w:r>
      </w:ins>
      <w:ins w:id="641" w:author="孙方涛" w:date="2021-04-29T11:58:27Z">
        <w:r>
          <w:rPr>
            <w:rFonts w:hint="eastAsia" w:cs="Times New Roman"/>
            <w:b/>
            <w:bCs/>
            <w:color w:val="000000" w:themeColor="text1"/>
            <w:sz w:val="28"/>
            <w:szCs w:val="28"/>
            <w:lang w:val="en-US" w:eastAsia="zh-CN"/>
          </w:rPr>
          <w:t>（</w:t>
        </w:r>
      </w:ins>
      <w:ins w:id="642" w:author="孙方涛" w:date="2021-04-29T11:58:55Z">
        <w:r>
          <w:rPr>
            <w:rFonts w:hint="eastAsia" w:cs="Times New Roman"/>
            <w:b/>
            <w:bCs/>
            <w:color w:val="000000" w:themeColor="text1"/>
            <w:sz w:val="28"/>
            <w:szCs w:val="28"/>
            <w:lang w:val="en-US" w:eastAsia="zh-CN"/>
          </w:rPr>
          <w:t>附</w:t>
        </w:r>
      </w:ins>
      <w:ins w:id="643" w:author="孙方涛" w:date="2021-04-29T11:59:00Z">
        <w:r>
          <w:rPr>
            <w:rFonts w:hint="eastAsia" w:cs="Times New Roman"/>
            <w:b/>
            <w:bCs/>
            <w:color w:val="000000" w:themeColor="text1"/>
            <w:sz w:val="28"/>
            <w:szCs w:val="28"/>
            <w:lang w:val="en-US" w:eastAsia="zh-CN"/>
          </w:rPr>
          <w:t>流程图</w:t>
        </w:r>
      </w:ins>
      <w:ins w:id="644" w:author="孙方涛" w:date="2021-04-29T11:59:01Z">
        <w:r>
          <w:rPr>
            <w:rFonts w:hint="eastAsia" w:cs="Times New Roman"/>
            <w:b/>
            <w:bCs/>
            <w:color w:val="000000" w:themeColor="text1"/>
            <w:sz w:val="28"/>
            <w:szCs w:val="28"/>
            <w:lang w:val="en-US" w:eastAsia="zh-CN"/>
          </w:rPr>
          <w:t>）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ins w:id="645" w:author="Administrator" w:date="2021-04-06T13:59:19Z"/>
          <w:rFonts w:hint="eastAsia" w:ascii="仿宋" w:hAnsi="仿宋" w:eastAsia="仿宋" w:cs="仿宋"/>
          <w:sz w:val="21"/>
          <w:szCs w:val="21"/>
          <w:lang w:val="en-US" w:eastAsia="zh-CN"/>
        </w:rPr>
      </w:pPr>
      <w:ins w:id="646" w:author="Administrator" w:date="2021-04-06T13:59:1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会计负责收据的登记保管，出纳及收费员填写</w:t>
        </w:r>
      </w:ins>
      <w:ins w:id="647" w:author="Administrator" w:date="2021-04-06T13:59:19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《收据领用登记簿》</w:t>
        </w:r>
      </w:ins>
      <w:ins w:id="648" w:author="Administrator" w:date="2021-04-06T13:59:1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后领用。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ins w:id="649" w:author="Administrator" w:date="2021-04-06T13:59:19Z"/>
          <w:rFonts w:hint="eastAsia" w:ascii="仿宋" w:hAnsi="仿宋" w:eastAsia="仿宋" w:cs="仿宋"/>
          <w:sz w:val="21"/>
          <w:szCs w:val="21"/>
          <w:lang w:val="en-US" w:eastAsia="zh-CN"/>
        </w:rPr>
      </w:pPr>
      <w:ins w:id="650" w:author="Administrator" w:date="2021-04-06T13:59:1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开具收据时须注明收款账户类型（</w:t>
        </w:r>
      </w:ins>
      <w:ins w:id="651" w:author="Administrator" w:date="2021-04-06T13:59:19Z">
        <w:r>
          <w:rPr>
            <w:rFonts w:hint="eastAsia" w:ascii="仿宋" w:hAnsi="仿宋" w:eastAsia="仿宋" w:cs="仿宋"/>
            <w:sz w:val="21"/>
            <w:szCs w:val="21"/>
          </w:rPr>
          <w:t>银行基本户</w:t>
        </w:r>
      </w:ins>
      <w:ins w:id="652" w:author="Administrator" w:date="2021-04-06T13:59:1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/</w:t>
        </w:r>
      </w:ins>
      <w:ins w:id="653" w:author="Administrator" w:date="2021-04-06T13:59:19Z">
        <w:r>
          <w:rPr>
            <w:rFonts w:hint="eastAsia" w:ascii="仿宋" w:hAnsi="仿宋" w:eastAsia="仿宋" w:cs="仿宋"/>
            <w:sz w:val="21"/>
            <w:szCs w:val="21"/>
          </w:rPr>
          <w:t>一般户</w:t>
        </w:r>
      </w:ins>
      <w:ins w:id="654" w:author="Administrator" w:date="2021-04-06T13:59:1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/</w:t>
        </w:r>
      </w:ins>
      <w:ins w:id="655" w:author="Administrator" w:date="2021-04-06T13:59:19Z">
        <w:r>
          <w:rPr>
            <w:rFonts w:hint="eastAsia" w:ascii="仿宋" w:hAnsi="仿宋" w:eastAsia="仿宋" w:cs="仿宋"/>
            <w:sz w:val="21"/>
            <w:szCs w:val="21"/>
          </w:rPr>
          <w:t>微信账户</w:t>
        </w:r>
      </w:ins>
      <w:ins w:id="656" w:author="Administrator" w:date="2021-04-06T13:59:1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/</w:t>
        </w:r>
      </w:ins>
      <w:ins w:id="657" w:author="Administrator" w:date="2021-04-06T13:59:19Z">
        <w:r>
          <w:rPr>
            <w:rFonts w:hint="eastAsia" w:ascii="仿宋" w:hAnsi="仿宋" w:eastAsia="仿宋" w:cs="仿宋"/>
            <w:sz w:val="21"/>
            <w:szCs w:val="21"/>
          </w:rPr>
          <w:t>支付宝账户</w:t>
        </w:r>
      </w:ins>
      <w:ins w:id="658" w:author="Administrator" w:date="2021-04-06T13:59:1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）</w:t>
        </w:r>
      </w:ins>
      <w:ins w:id="659" w:author="Administrator" w:date="2021-04-06T13:59:19Z">
        <w:r>
          <w:rPr>
            <w:rFonts w:hint="eastAsia" w:ascii="仿宋" w:hAnsi="仿宋" w:eastAsia="仿宋" w:cs="仿宋"/>
            <w:sz w:val="21"/>
            <w:szCs w:val="21"/>
          </w:rPr>
          <w:t>。</w:t>
        </w:r>
      </w:ins>
    </w:p>
    <w:p>
      <w:pPr>
        <w:numPr>
          <w:ilvl w:val="0"/>
          <w:numId w:val="16"/>
        </w:numPr>
        <w:spacing w:line="440" w:lineRule="exact"/>
        <w:ind w:left="0" w:firstLine="402"/>
        <w:rPr>
          <w:ins w:id="660" w:author="Administrator" w:date="2021-04-06T13:58:11Z"/>
          <w:rFonts w:hint="eastAsia"/>
          <w:lang w:val="en-US" w:eastAsia="zh-CN"/>
        </w:rPr>
      </w:pPr>
      <w:ins w:id="661" w:author="Administrator" w:date="2021-04-06T13:59:1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收据领用：收据用完后以旧换新，会计审核是否有缺页，是否有未入账收据。</w:t>
        </w:r>
      </w:ins>
    </w:p>
    <w:bookmarkEnd w:id="13"/>
    <w:p>
      <w:pPr>
        <w:pStyle w:val="4"/>
        <w:numPr>
          <w:ilvl w:val="1"/>
          <w:numId w:val="15"/>
        </w:numPr>
        <w:spacing w:line="560" w:lineRule="exact"/>
        <w:jc w:val="center"/>
        <w:rPr>
          <w:ins w:id="662" w:author="Administrator" w:date="2021-04-06T14:01:27Z"/>
          <w:rFonts w:hint="default"/>
          <w:lang w:val="en-US" w:eastAsia="zh-CN"/>
        </w:rPr>
      </w:pPr>
      <w:ins w:id="663" w:author="Administrator" w:date="2021-04-06T13:59:46Z">
        <w:r>
          <w:rPr>
            <w:rFonts w:hint="eastAsia" w:cs="Times New Roman"/>
            <w:b/>
            <w:bCs/>
            <w:sz w:val="28"/>
            <w:szCs w:val="28"/>
            <w:lang w:val="en-US" w:eastAsia="zh-CN"/>
          </w:rPr>
          <w:t>付</w:t>
        </w:r>
      </w:ins>
      <w:ins w:id="664" w:author="Administrator" w:date="2021-04-06T13:59:47Z">
        <w:r>
          <w:rPr>
            <w:rFonts w:hint="eastAsia" w:cs="Times New Roman"/>
            <w:b/>
            <w:bCs/>
            <w:sz w:val="28"/>
            <w:szCs w:val="28"/>
            <w:lang w:val="en-US" w:eastAsia="zh-CN"/>
          </w:rPr>
          <w:t>款</w:t>
        </w:r>
      </w:ins>
      <w:ins w:id="665" w:author="Administrator" w:date="2021-04-06T13:59:48Z">
        <w:r>
          <w:rPr>
            <w:rFonts w:hint="eastAsia" w:cs="Times New Roman"/>
            <w:b/>
            <w:bCs/>
            <w:sz w:val="28"/>
            <w:szCs w:val="28"/>
            <w:lang w:val="en-US" w:eastAsia="zh-CN"/>
          </w:rPr>
          <w:t>管理</w:t>
        </w:r>
      </w:ins>
      <w:ins w:id="666" w:author="孙方涛" w:date="2021-04-29T15:35:29Z">
        <w:r>
          <w:rPr>
            <w:rFonts w:hint="eastAsia" w:cs="Times New Roman"/>
            <w:b/>
            <w:bCs/>
            <w:sz w:val="28"/>
            <w:szCs w:val="28"/>
            <w:lang w:val="en-US" w:eastAsia="zh-CN"/>
          </w:rPr>
          <w:t>（</w:t>
        </w:r>
      </w:ins>
      <w:ins w:id="667" w:author="孙方涛" w:date="2021-04-29T15:35:34Z">
        <w:r>
          <w:rPr>
            <w:rFonts w:hint="eastAsia" w:cs="Times New Roman"/>
            <w:b/>
            <w:bCs/>
            <w:sz w:val="28"/>
            <w:szCs w:val="28"/>
            <w:lang w:val="en-US" w:eastAsia="zh-CN"/>
          </w:rPr>
          <w:t>与</w:t>
        </w:r>
      </w:ins>
      <w:ins w:id="668" w:author="孙方涛" w:date="2021-04-29T15:35:37Z">
        <w:r>
          <w:rPr>
            <w:rFonts w:hint="eastAsia" w:cs="Times New Roman"/>
            <w:b/>
            <w:bCs/>
            <w:sz w:val="28"/>
            <w:szCs w:val="28"/>
            <w:lang w:val="en-US" w:eastAsia="zh-CN"/>
          </w:rPr>
          <w:t>报销</w:t>
        </w:r>
      </w:ins>
      <w:ins w:id="669" w:author="孙方涛" w:date="2021-04-29T15:35:40Z">
        <w:r>
          <w:rPr>
            <w:rFonts w:hint="eastAsia" w:cs="Times New Roman"/>
            <w:b/>
            <w:bCs/>
            <w:sz w:val="28"/>
            <w:szCs w:val="28"/>
            <w:lang w:val="en-US" w:eastAsia="zh-CN"/>
          </w:rPr>
          <w:t>流程</w:t>
        </w:r>
      </w:ins>
      <w:ins w:id="670" w:author="孙方涛" w:date="2021-04-29T15:35:42Z">
        <w:r>
          <w:rPr>
            <w:rFonts w:hint="eastAsia" w:cs="Times New Roman"/>
            <w:b/>
            <w:bCs/>
            <w:sz w:val="28"/>
            <w:szCs w:val="28"/>
            <w:lang w:val="en-US" w:eastAsia="zh-CN"/>
          </w:rPr>
          <w:t>合并</w:t>
        </w:r>
      </w:ins>
      <w:ins w:id="671" w:author="孙方涛" w:date="2021-04-29T15:35:44Z">
        <w:r>
          <w:rPr>
            <w:rFonts w:hint="eastAsia" w:cs="Times New Roman"/>
            <w:b/>
            <w:bCs/>
            <w:sz w:val="28"/>
            <w:szCs w:val="28"/>
            <w:lang w:val="en-US" w:eastAsia="zh-CN"/>
          </w:rPr>
          <w:t>）</w:t>
        </w:r>
      </w:ins>
    </w:p>
    <w:p>
      <w:pPr>
        <w:rPr>
          <w:ins w:id="672" w:author="Administrator" w:date="2021-04-06T14:00:57Z"/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ins w:id="673" w:author="Administrator" w:date="2021-04-06T14:11:09Z"/>
          <w:rFonts w:hint="eastAsia" w:ascii="仿宋" w:hAnsi="仿宋" w:eastAsia="仿宋" w:cs="仿宋"/>
          <w:sz w:val="21"/>
          <w:szCs w:val="21"/>
          <w:lang w:val="en-US" w:eastAsia="zh-CN"/>
        </w:rPr>
      </w:pPr>
      <w:ins w:id="674" w:author="Administrator" w:date="2021-04-06T14:03:46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对外</w:t>
        </w:r>
      </w:ins>
      <w:ins w:id="675" w:author="Administrator" w:date="2021-04-06T14:03:48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采购</w:t>
        </w:r>
      </w:ins>
      <w:ins w:id="676" w:author="Administrator" w:date="2021-04-06T14:03:50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付款</w:t>
        </w:r>
      </w:ins>
      <w:ins w:id="677" w:author="Administrator" w:date="2021-04-06T14:04:15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：</w:t>
        </w:r>
      </w:ins>
      <w:ins w:id="678" w:author="Administrator" w:date="2021-04-06T14:04:24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需</w:t>
        </w:r>
      </w:ins>
      <w:ins w:id="679" w:author="Administrator" w:date="2021-04-06T14:04:26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供应商</w:t>
        </w:r>
      </w:ins>
      <w:ins w:id="680" w:author="Administrator" w:date="2021-04-06T14:06:11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提前开</w:t>
        </w:r>
      </w:ins>
      <w:ins w:id="681" w:author="Administrator" w:date="2021-04-06T14:06:12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具</w:t>
        </w:r>
      </w:ins>
      <w:ins w:id="682" w:author="Administrator" w:date="2021-04-06T14:06:13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发票</w:t>
        </w:r>
      </w:ins>
      <w:ins w:id="683" w:author="Administrator" w:date="2021-04-06T14:06:14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，</w:t>
        </w:r>
      </w:ins>
      <w:ins w:id="684" w:author="Administrator" w:date="2021-04-06T14:06:18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财务</w:t>
        </w:r>
      </w:ins>
      <w:ins w:id="685" w:author="Administrator" w:date="2021-04-06T14:06:19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根据</w:t>
        </w:r>
      </w:ins>
      <w:ins w:id="686" w:author="Administrator" w:date="2021-04-06T14:06:21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流程</w:t>
        </w:r>
      </w:ins>
      <w:ins w:id="687" w:author="Administrator" w:date="2021-04-06T14:06:38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见票</w:t>
        </w:r>
      </w:ins>
      <w:ins w:id="688" w:author="Administrator" w:date="2021-04-06T14:06:39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付</w:t>
        </w:r>
      </w:ins>
      <w:ins w:id="689" w:author="Administrator" w:date="2021-04-06T14:06:40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款</w:t>
        </w:r>
      </w:ins>
      <w:ins w:id="690" w:author="Administrator" w:date="2021-04-06T14:07:19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（</w:t>
        </w:r>
      </w:ins>
      <w:ins w:id="691" w:author="Administrator" w:date="2021-04-06T14:08:45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如</w:t>
        </w:r>
      </w:ins>
      <w:ins w:id="692" w:author="Administrator" w:date="2021-04-06T14:08:46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有</w:t>
        </w:r>
      </w:ins>
      <w:ins w:id="693" w:author="Administrator" w:date="2021-04-06T14:08:47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需</w:t>
        </w:r>
      </w:ins>
      <w:ins w:id="694" w:author="Administrator" w:date="2021-04-06T14:08:49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先</w:t>
        </w:r>
      </w:ins>
      <w:ins w:id="695" w:author="Administrator" w:date="2021-04-06T14:08:50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付款</w:t>
        </w:r>
      </w:ins>
      <w:ins w:id="696" w:author="Administrator" w:date="2021-04-06T14:08:51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后</w:t>
        </w:r>
      </w:ins>
      <w:ins w:id="697" w:author="Administrator" w:date="2021-04-06T14:08:52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开票的</w:t>
        </w:r>
      </w:ins>
      <w:ins w:id="698" w:author="Administrator" w:date="2021-04-06T14:08:54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情形</w:t>
        </w:r>
      </w:ins>
      <w:ins w:id="699" w:author="Administrator" w:date="2021-04-06T14:08:55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需在</w:t>
        </w:r>
      </w:ins>
      <w:ins w:id="700" w:author="Administrator" w:date="2021-04-06T14:08:57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采购</w:t>
        </w:r>
      </w:ins>
      <w:ins w:id="701" w:author="Administrator" w:date="2021-04-06T14:08:58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合同</w:t>
        </w:r>
      </w:ins>
      <w:ins w:id="702" w:author="Administrator" w:date="2021-04-06T14:08:59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中</w:t>
        </w:r>
      </w:ins>
      <w:ins w:id="703" w:author="Administrator" w:date="2021-04-06T14:09:00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注明</w:t>
        </w:r>
      </w:ins>
      <w:ins w:id="704" w:author="Administrator" w:date="2021-04-06T14:17:20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，</w:t>
        </w:r>
      </w:ins>
      <w:ins w:id="705" w:author="Administrator" w:date="2021-04-06T14:17:22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未</w:t>
        </w:r>
      </w:ins>
      <w:ins w:id="706" w:author="Administrator" w:date="2021-04-06T14:17:23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明确</w:t>
        </w:r>
      </w:ins>
      <w:ins w:id="707" w:author="Administrator" w:date="2021-04-06T14:17:24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注明</w:t>
        </w:r>
      </w:ins>
      <w:ins w:id="708" w:author="Administrator" w:date="2021-04-06T14:17:26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一</w:t>
        </w:r>
      </w:ins>
      <w:ins w:id="709" w:author="Administrator" w:date="2021-04-06T14:17:27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律</w:t>
        </w:r>
      </w:ins>
      <w:ins w:id="710" w:author="Administrator" w:date="2021-04-06T14:17:28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示</w:t>
        </w:r>
      </w:ins>
      <w:ins w:id="711" w:author="Administrator" w:date="2021-04-06T14:17:29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为</w:t>
        </w:r>
      </w:ins>
      <w:ins w:id="712" w:author="Administrator" w:date="2021-04-06T14:17:30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见</w:t>
        </w:r>
      </w:ins>
      <w:ins w:id="713" w:author="Administrator" w:date="2021-04-06T14:17:31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票付</w:t>
        </w:r>
      </w:ins>
      <w:ins w:id="714" w:author="Administrator" w:date="2021-04-06T14:17:32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款</w:t>
        </w:r>
      </w:ins>
      <w:ins w:id="715" w:author="Administrator" w:date="2021-04-06T14:09:02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）</w:t>
        </w:r>
      </w:ins>
      <w:ins w:id="716" w:author="Administrator" w:date="2021-04-06T14:06:41Z">
        <w:r>
          <w:rPr>
            <w:rFonts w:hint="eastAsia" w:ascii="仿宋" w:hAnsi="仿宋" w:eastAsia="仿宋" w:cs="仿宋"/>
            <w:sz w:val="21"/>
            <w:szCs w:val="21"/>
            <w:u w:val="none"/>
            <w:lang w:val="en-US" w:eastAsia="zh-CN"/>
          </w:rPr>
          <w:t>。</w:t>
        </w:r>
      </w:ins>
    </w:p>
    <w:p>
      <w:pPr>
        <w:numPr>
          <w:ilvl w:val="0"/>
          <w:numId w:val="16"/>
        </w:numPr>
        <w:spacing w:line="440" w:lineRule="exact"/>
        <w:ind w:firstLine="402"/>
        <w:rPr>
          <w:rFonts w:hint="default"/>
          <w:lang w:val="en-US" w:eastAsia="zh-CN"/>
        </w:rPr>
      </w:pPr>
      <w:ins w:id="717" w:author="Administrator" w:date="2021-04-06T14:14:5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采购</w:t>
        </w:r>
      </w:ins>
      <w:ins w:id="718" w:author="Administrator" w:date="2021-04-06T14:15:0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燃</w:t>
        </w:r>
      </w:ins>
      <w:ins w:id="719" w:author="Administrator" w:date="2021-04-06T14:15:0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气</w:t>
        </w:r>
      </w:ins>
      <w:ins w:id="720" w:author="Administrator" w:date="2021-04-06T14:15:0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、</w:t>
        </w:r>
      </w:ins>
      <w:ins w:id="721" w:author="Administrator" w:date="2021-04-06T14:15:1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电</w:t>
        </w:r>
      </w:ins>
      <w:ins w:id="722" w:author="Administrator" w:date="2021-04-06T14:15:1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、</w:t>
        </w:r>
      </w:ins>
      <w:ins w:id="723" w:author="Administrator" w:date="2021-04-06T14:15:1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水</w:t>
        </w:r>
      </w:ins>
      <w:ins w:id="724" w:author="Administrator" w:date="2021-04-06T14:15:1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的</w:t>
        </w:r>
      </w:ins>
      <w:ins w:id="725" w:author="Administrator" w:date="2021-04-06T14:15:2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对</w:t>
        </w:r>
      </w:ins>
      <w:ins w:id="726" w:author="Administrator" w:date="2021-04-06T14:15:2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外</w:t>
        </w:r>
      </w:ins>
      <w:ins w:id="727" w:author="Administrator" w:date="2021-04-06T14:15:2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付款</w:t>
        </w:r>
      </w:ins>
      <w:ins w:id="728" w:author="Administrator" w:date="2021-04-06T14:15:3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需</w:t>
        </w:r>
      </w:ins>
      <w:ins w:id="729" w:author="Administrator" w:date="2021-04-06T14:15:3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在</w:t>
        </w:r>
      </w:ins>
      <w:ins w:id="730" w:author="Administrator" w:date="2021-04-06T14:15:3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预算</w:t>
        </w:r>
      </w:ins>
      <w:ins w:id="731" w:author="Administrator" w:date="2021-04-06T14:15:3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中</w:t>
        </w:r>
      </w:ins>
      <w:ins w:id="732" w:author="Administrator" w:date="2021-04-06T14:15:4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详细列示</w:t>
        </w:r>
      </w:ins>
      <w:ins w:id="733" w:author="孙方涛" w:date="2021-04-29T15:01:0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。</w:t>
        </w:r>
      </w:ins>
      <w:ins w:id="734" w:author="Administrator" w:date="2021-04-06T14:15:43Z">
        <w:del w:id="735" w:author="孙方涛" w:date="2021-04-29T15:01:05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，</w:delText>
          </w:r>
        </w:del>
      </w:ins>
      <w:ins w:id="736" w:author="Administrator" w:date="2021-04-06T14:15:55Z">
        <w:del w:id="737" w:author="孙方涛" w:date="2021-04-29T15:01:05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在</w:delText>
          </w:r>
        </w:del>
      </w:ins>
      <w:ins w:id="738" w:author="Administrator" w:date="2021-04-06T14:15:56Z">
        <w:del w:id="739" w:author="孙方涛" w:date="2021-04-29T15:01:05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支付</w:delText>
          </w:r>
        </w:del>
      </w:ins>
      <w:ins w:id="740" w:author="Administrator" w:date="2021-04-06T14:15:57Z">
        <w:del w:id="741" w:author="孙方涛" w:date="2021-04-29T15:01:05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当</w:delText>
          </w:r>
        </w:del>
      </w:ins>
      <w:ins w:id="742" w:author="Administrator" w:date="2021-04-06T14:15:58Z">
        <w:del w:id="743" w:author="孙方涛" w:date="2021-04-29T15:01:05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期</w:delText>
          </w:r>
        </w:del>
      </w:ins>
      <w:ins w:id="744" w:author="Administrator" w:date="2021-04-06T14:16:04Z">
        <w:del w:id="745" w:author="孙方涛" w:date="2021-04-29T15:01:05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提交</w:delText>
          </w:r>
        </w:del>
      </w:ins>
      <w:ins w:id="746" w:author="Administrator" w:date="2021-04-06T14:16:05Z">
        <w:del w:id="747" w:author="孙方涛" w:date="2021-04-29T15:01:05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的</w:delText>
          </w:r>
        </w:del>
      </w:ins>
      <w:ins w:id="748" w:author="Administrator" w:date="2021-04-06T14:16:06Z">
        <w:del w:id="749" w:author="孙方涛" w:date="2021-04-29T15:01:05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付款</w:delText>
          </w:r>
        </w:del>
      </w:ins>
      <w:ins w:id="750" w:author="Administrator" w:date="2021-04-06T14:16:07Z">
        <w:del w:id="751" w:author="孙方涛" w:date="2021-04-29T15:01:05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金额要</w:delText>
          </w:r>
        </w:del>
      </w:ins>
      <w:ins w:id="752" w:author="Administrator" w:date="2021-04-06T14:16:08Z">
        <w:del w:id="753" w:author="孙方涛" w:date="2021-04-29T15:01:05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在</w:delText>
          </w:r>
        </w:del>
      </w:ins>
      <w:ins w:id="754" w:author="Administrator" w:date="2021-04-06T14:16:09Z">
        <w:del w:id="755" w:author="孙方涛" w:date="2021-04-29T15:01:05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预算的</w:delText>
          </w:r>
        </w:del>
      </w:ins>
      <w:ins w:id="756" w:author="Administrator" w:date="2021-04-06T14:16:11Z">
        <w:del w:id="757" w:author="孙方涛" w:date="2021-04-29T15:01:05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范围</w:delText>
          </w:r>
        </w:del>
      </w:ins>
      <w:ins w:id="758" w:author="Administrator" w:date="2021-04-06T14:16:12Z">
        <w:del w:id="759" w:author="孙方涛" w:date="2021-04-29T15:01:05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之</w:delText>
          </w:r>
        </w:del>
      </w:ins>
      <w:ins w:id="760" w:author="Administrator" w:date="2021-04-06T14:16:13Z">
        <w:del w:id="761" w:author="孙方涛" w:date="2021-04-29T15:01:05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内。</w:delText>
          </w:r>
        </w:del>
      </w:ins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80" w:lineRule="auto"/>
        <w:ind w:left="0" w:leftChars="0" w:firstLine="0" w:firstLineChars="0"/>
        <w:textAlignment w:val="auto"/>
        <w:rPr>
          <w:rFonts w:hint="eastAsia"/>
          <w:sz w:val="44"/>
          <w:szCs w:val="44"/>
          <w:lang w:val="en-US" w:eastAsia="zh-CN"/>
        </w:rPr>
      </w:pPr>
      <w:bookmarkStart w:id="14" w:name="_Toc7935"/>
      <w:r>
        <w:rPr>
          <w:rFonts w:hint="eastAsia"/>
          <w:sz w:val="44"/>
          <w:szCs w:val="44"/>
          <w:lang w:val="en-US" w:eastAsia="zh-CN"/>
        </w:rPr>
        <w:t>费用报销管理</w:t>
      </w:r>
      <w:bookmarkEnd w:id="14"/>
    </w:p>
    <w:p>
      <w:pPr>
        <w:pStyle w:val="4"/>
        <w:keepLines w:val="0"/>
        <w:pageBreakBefore w:val="0"/>
        <w:numPr>
          <w:ilvl w:val="1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15" w:name="_Toc4574"/>
      <w:r>
        <w:rPr>
          <w:rFonts w:hint="eastAsia" w:cs="Times New Roman"/>
          <w:b/>
          <w:bCs/>
          <w:sz w:val="28"/>
          <w:szCs w:val="28"/>
          <w:lang w:val="en-US" w:eastAsia="zh-CN"/>
        </w:rPr>
        <w:t>总则</w:t>
      </w:r>
      <w:bookmarkEnd w:id="15"/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费用报销指在取得正式发票后用于结清预支款或支取款项。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报销单使用：出差费用填写</w:t>
      </w:r>
      <w:r>
        <w:rPr>
          <w:rFonts w:hint="eastAsia" w:ascii="仿宋" w:hAnsi="仿宋" w:eastAsia="仿宋" w:cs="仿宋"/>
          <w:sz w:val="21"/>
          <w:szCs w:val="21"/>
          <w:shd w:val="clear" w:fill="FFFF00"/>
          <w:lang w:val="en-US" w:eastAsia="zh-CN"/>
        </w:rPr>
        <w:t>《差旅费报销单》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，其他费用填写</w:t>
      </w:r>
      <w:r>
        <w:rPr>
          <w:rFonts w:hint="eastAsia" w:ascii="仿宋" w:hAnsi="仿宋" w:eastAsia="仿宋" w:cs="仿宋"/>
          <w:sz w:val="21"/>
          <w:szCs w:val="21"/>
          <w:shd w:val="clear" w:fill="FFFF00"/>
          <w:lang w:val="en-US" w:eastAsia="zh-CN"/>
        </w:rPr>
        <w:t>《费用报销单》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报销基本规定</w:t>
      </w:r>
    </w:p>
    <w:p>
      <w:pPr>
        <w:keepNext w:val="0"/>
        <w:keepLines w:val="0"/>
        <w:pageBreakBefore w:val="0"/>
        <w:widowControl w:val="0"/>
        <w:numPr>
          <w:ilvl w:val="0"/>
          <w:numId w:val="2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color w:val="000000" w:themeColor="text1"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除无法开具专用发票和特殊事项外，</w:t>
      </w:r>
      <w:ins w:id="762" w:author="Administrator" w:date="2021-01-26T14:24:0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必须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开具增值税专用发票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每周四为报销付款日</w:t>
      </w:r>
      <w:ins w:id="763" w:author="孙方涛" w:date="2020-11-27T15:20:2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.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ins w:id="765" w:author="Administrator" w:date="2021-04-26T13:56:57Z"/>
          <w:rFonts w:hint="eastAsia" w:ascii="仿宋" w:hAnsi="仿宋" w:eastAsia="仿宋" w:cs="仿宋"/>
          <w:sz w:val="21"/>
          <w:szCs w:val="21"/>
          <w:lang w:val="en-US" w:eastAsia="zh-CN"/>
        </w:rPr>
        <w:pPrChange w:id="764" w:author="Administrator" w:date="2021-01-20T17:00:14Z">
          <w:pPr>
            <w:keepNext w:val="0"/>
            <w:keepLines w:val="0"/>
            <w:pageBreakBefore w:val="0"/>
            <w:widowControl w:val="0"/>
            <w:numPr>
              <w:ilvl w:val="0"/>
              <w:numId w:val="27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个人</w:t>
      </w:r>
      <w:ins w:id="766" w:author="Administrator" w:date="2021-01-26T15:54:1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应</w:t>
        </w:r>
      </w:ins>
      <w:ins w:id="767" w:author="Administrator" w:date="2021-01-26T15:54:1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于</w:t>
        </w:r>
      </w:ins>
      <w:ins w:id="768" w:author="Administrator" w:date="2021-01-26T15:54:1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出差</w:t>
        </w:r>
      </w:ins>
      <w:ins w:id="769" w:author="Administrator" w:date="2021-01-26T15:54:2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归来</w:t>
        </w:r>
      </w:ins>
      <w:ins w:id="770" w:author="Administrator" w:date="2021-01-26T15:54:2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或者</w:t>
        </w:r>
      </w:ins>
      <w:ins w:id="771" w:author="Administrator" w:date="2021-01-26T15:54:2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支出完</w:t>
        </w:r>
      </w:ins>
      <w:ins w:id="772" w:author="Administrator" w:date="2021-01-26T15:54:2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成后</w:t>
        </w:r>
      </w:ins>
      <w:ins w:id="773" w:author="Administrator" w:date="2021-01-26T15:55:2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5</w:t>
        </w:r>
      </w:ins>
      <w:ins w:id="774" w:author="Administrator" w:date="2021-01-26T15:54:4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天</w:t>
        </w:r>
      </w:ins>
      <w:ins w:id="775" w:author="Administrator" w:date="2021-01-26T15:54:4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内</w:t>
        </w:r>
      </w:ins>
      <w:ins w:id="776" w:author="Administrator" w:date="2021-01-26T15:54:5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报销</w:t>
        </w:r>
      </w:ins>
      <w:ins w:id="777" w:author="Administrator" w:date="2021-01-26T15:54:5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完毕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  <w:pPrChange w:id="778" w:author="Administrator" w:date="2021-01-20T17:00:14Z">
          <w:pPr>
            <w:keepNext w:val="0"/>
            <w:keepLines w:val="0"/>
            <w:pageBreakBefore w:val="0"/>
            <w:widowControl w:val="0"/>
            <w:numPr>
              <w:ilvl w:val="0"/>
              <w:numId w:val="27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  <w:ins w:id="779" w:author="Administrator" w:date="2021-04-26T13:57:0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经常</w:t>
        </w:r>
      </w:ins>
      <w:ins w:id="780" w:author="Administrator" w:date="2021-04-26T13:57:0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性</w:t>
        </w:r>
      </w:ins>
      <w:ins w:id="781" w:author="Administrator" w:date="2021-04-26T13:57:0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采购</w:t>
        </w:r>
      </w:ins>
      <w:ins w:id="782" w:author="Administrator" w:date="2021-04-26T13:57:0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支出</w:t>
        </w:r>
      </w:ins>
      <w:ins w:id="783" w:author="Administrator" w:date="2021-04-26T13:57:0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以周</w:t>
        </w:r>
      </w:ins>
      <w:ins w:id="784" w:author="Administrator" w:date="2021-04-26T13:57:0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为</w:t>
        </w:r>
      </w:ins>
      <w:ins w:id="785" w:author="Administrator" w:date="2021-04-26T13:57:0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单位</w:t>
        </w:r>
      </w:ins>
      <w:ins w:id="786" w:author="Administrator" w:date="2021-04-26T13:57:0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报销，</w:t>
        </w:r>
      </w:ins>
      <w:ins w:id="787" w:author="Administrator" w:date="2021-04-26T13:57:1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每</w:t>
        </w:r>
      </w:ins>
      <w:ins w:id="788" w:author="Administrator" w:date="2021-04-26T13:57:1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周</w:t>
        </w:r>
      </w:ins>
      <w:ins w:id="789" w:author="Administrator" w:date="2021-04-26T14:08:1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支出</w:t>
        </w:r>
      </w:ins>
      <w:ins w:id="790" w:author="Administrator" w:date="2021-04-26T14:08:1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合并</w:t>
        </w:r>
      </w:ins>
      <w:ins w:id="791" w:author="Administrator" w:date="2021-04-26T13:57:1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报销</w:t>
        </w:r>
      </w:ins>
      <w:ins w:id="792" w:author="Administrator" w:date="2021-04-26T13:57:1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一次</w:t>
        </w:r>
      </w:ins>
      <w:ins w:id="793" w:author="Administrator" w:date="2021-04-26T13:57:1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，不</w:t>
        </w:r>
      </w:ins>
      <w:ins w:id="794" w:author="Administrator" w:date="2021-04-26T13:57:1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得</w:t>
        </w:r>
      </w:ins>
      <w:ins w:id="795" w:author="Administrator" w:date="2021-04-26T13:57:2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长期</w:t>
        </w:r>
      </w:ins>
      <w:ins w:id="796" w:author="Administrator" w:date="2021-04-26T13:57:2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积累</w:t>
        </w:r>
      </w:ins>
      <w:ins w:id="797" w:author="Administrator" w:date="2021-04-26T13:57:5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因个人原因造成发票丢失的，需取得开票公司的发票复印件，造成损失的按制度赔偿。</w:t>
      </w:r>
    </w:p>
    <w:p>
      <w:pPr>
        <w:keepNext w:val="0"/>
        <w:keepLines w:val="0"/>
        <w:pageBreakBefore w:val="0"/>
        <w:widowControl w:val="0"/>
        <w:numPr>
          <w:ilvl w:val="0"/>
          <w:numId w:val="2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ins w:id="798" w:author="Administrator" w:date="2021-04-26T13:52:29Z"/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报销单据必须填写清楚，无涂改，每张单据只限报一人费用，不同大类的报销应分开粘贴。</w:t>
      </w:r>
    </w:p>
    <w:p>
      <w:pPr>
        <w:keepNext w:val="0"/>
        <w:keepLines w:val="0"/>
        <w:pageBreakBefore w:val="0"/>
        <w:widowControl w:val="0"/>
        <w:numPr>
          <w:ilvl w:val="0"/>
          <w:numId w:val="2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ins w:id="799" w:author="Administrator" w:date="2021-04-26T13:55:25Z"/>
          <w:del w:id="800" w:author="孙方涛" w:date="2021-04-29T15:08:40Z"/>
          <w:rFonts w:hint="eastAsia" w:ascii="仿宋" w:hAnsi="仿宋" w:eastAsia="仿宋" w:cs="仿宋"/>
          <w:sz w:val="21"/>
          <w:szCs w:val="21"/>
          <w:lang w:val="en-US" w:eastAsia="zh-CN"/>
        </w:rPr>
      </w:pPr>
      <w:ins w:id="801" w:author="Administrator" w:date="2021-04-27T10:04:31Z">
        <w:del w:id="802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公司</w:delText>
          </w:r>
        </w:del>
      </w:ins>
      <w:ins w:id="803" w:author="Administrator" w:date="2021-04-27T10:04:34Z">
        <w:del w:id="804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禁止</w:delText>
          </w:r>
        </w:del>
      </w:ins>
      <w:ins w:id="805" w:author="Administrator" w:date="2021-04-27T10:05:24Z">
        <w:del w:id="806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报销</w:delText>
          </w:r>
        </w:del>
      </w:ins>
      <w:ins w:id="807" w:author="Administrator" w:date="2021-04-27T10:05:26Z">
        <w:del w:id="808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收据</w:delText>
          </w:r>
        </w:del>
      </w:ins>
      <w:ins w:id="809" w:author="Administrator" w:date="2021-04-27T10:05:27Z">
        <w:del w:id="810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（</w:delText>
          </w:r>
        </w:del>
      </w:ins>
      <w:ins w:id="811" w:author="Administrator" w:date="2021-04-27T10:05:29Z">
        <w:del w:id="812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国家</w:delText>
          </w:r>
        </w:del>
      </w:ins>
      <w:ins w:id="813" w:author="Administrator" w:date="2021-04-27T10:05:30Z">
        <w:del w:id="814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行政</w:delText>
          </w:r>
        </w:del>
      </w:ins>
      <w:ins w:id="815" w:author="Administrator" w:date="2021-04-27T10:05:31Z">
        <w:del w:id="816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事业</w:delText>
          </w:r>
        </w:del>
      </w:ins>
      <w:ins w:id="817" w:author="Administrator" w:date="2021-04-27T10:05:32Z">
        <w:del w:id="818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单位</w:delText>
          </w:r>
        </w:del>
      </w:ins>
      <w:ins w:id="819" w:author="Administrator" w:date="2021-04-27T10:05:33Z">
        <w:del w:id="820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开</w:delText>
          </w:r>
        </w:del>
      </w:ins>
      <w:ins w:id="821" w:author="Administrator" w:date="2021-04-27T10:05:34Z">
        <w:del w:id="822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具的</w:delText>
          </w:r>
        </w:del>
      </w:ins>
      <w:ins w:id="823" w:author="Administrator" w:date="2021-04-27T10:05:36Z">
        <w:del w:id="824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除外</w:delText>
          </w:r>
        </w:del>
      </w:ins>
      <w:ins w:id="825" w:author="Administrator" w:date="2021-04-27T10:05:38Z">
        <w:del w:id="826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）</w:delText>
          </w:r>
        </w:del>
      </w:ins>
      <w:ins w:id="827" w:author="Administrator" w:date="2021-04-27T10:05:42Z">
        <w:del w:id="828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、</w:delText>
          </w:r>
        </w:del>
      </w:ins>
      <w:ins w:id="829" w:author="Administrator" w:date="2021-04-27T10:05:44Z">
        <w:del w:id="830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白条</w:delText>
          </w:r>
        </w:del>
      </w:ins>
      <w:ins w:id="831" w:author="Administrator" w:date="2021-04-27T10:05:45Z">
        <w:del w:id="832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、</w:delText>
          </w:r>
        </w:del>
      </w:ins>
      <w:ins w:id="833" w:author="Administrator" w:date="2021-04-27T10:05:55Z">
        <w:del w:id="834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任何</w:delText>
          </w:r>
        </w:del>
      </w:ins>
      <w:ins w:id="835" w:author="Administrator" w:date="2021-04-27T10:05:57Z">
        <w:del w:id="836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形式</w:delText>
          </w:r>
        </w:del>
      </w:ins>
      <w:ins w:id="837" w:author="Administrator" w:date="2021-04-27T10:05:58Z">
        <w:del w:id="838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的</w:delText>
          </w:r>
        </w:del>
      </w:ins>
      <w:ins w:id="839" w:author="Administrator" w:date="2021-04-27T10:05:59Z">
        <w:del w:id="840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手写</w:delText>
          </w:r>
        </w:del>
      </w:ins>
      <w:ins w:id="841" w:author="Administrator" w:date="2021-04-27T10:06:01Z">
        <w:del w:id="842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凭证</w:delText>
          </w:r>
        </w:del>
      </w:ins>
      <w:ins w:id="843" w:author="Administrator" w:date="2021-04-26T13:55:05Z">
        <w:del w:id="844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。</w:delText>
          </w:r>
        </w:del>
      </w:ins>
    </w:p>
    <w:p>
      <w:pPr>
        <w:keepNext w:val="0"/>
        <w:keepLines w:val="0"/>
        <w:pageBreakBefore w:val="0"/>
        <w:widowControl w:val="0"/>
        <w:numPr>
          <w:ilvl w:val="0"/>
          <w:numId w:val="2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ins w:id="845" w:author="Administrator" w:date="2021-01-26T14:26:49Z"/>
          <w:del w:id="846" w:author="孙方涛" w:date="2021-04-29T15:08:40Z"/>
          <w:rFonts w:hint="eastAsia" w:ascii="仿宋" w:hAnsi="仿宋" w:eastAsia="仿宋" w:cs="仿宋"/>
          <w:sz w:val="21"/>
          <w:szCs w:val="21"/>
          <w:lang w:val="en-US" w:eastAsia="zh-CN"/>
        </w:rPr>
      </w:pPr>
      <w:ins w:id="847" w:author="Administrator" w:date="2021-04-26T13:55:29Z">
        <w:del w:id="848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关于</w:delText>
          </w:r>
        </w:del>
      </w:ins>
      <w:ins w:id="849" w:author="Administrator" w:date="2021-04-26T13:55:30Z">
        <w:del w:id="850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小</w:delText>
          </w:r>
        </w:del>
      </w:ins>
      <w:ins w:id="851" w:author="Administrator" w:date="2021-04-26T13:55:31Z">
        <w:del w:id="852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金额</w:delText>
          </w:r>
        </w:del>
      </w:ins>
      <w:ins w:id="853" w:author="Administrator" w:date="2021-04-26T13:55:32Z">
        <w:del w:id="854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无</w:delText>
          </w:r>
        </w:del>
      </w:ins>
      <w:ins w:id="855" w:author="Administrator" w:date="2021-04-26T13:55:33Z">
        <w:del w:id="856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票</w:delText>
          </w:r>
        </w:del>
      </w:ins>
      <w:ins w:id="857" w:author="Administrator" w:date="2021-04-26T13:55:44Z">
        <w:del w:id="858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支出</w:delText>
          </w:r>
        </w:del>
      </w:ins>
      <w:ins w:id="859" w:author="Administrator" w:date="2021-04-26T13:55:47Z">
        <w:del w:id="860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替</w:delText>
          </w:r>
        </w:del>
      </w:ins>
      <w:ins w:id="861" w:author="Administrator" w:date="2021-04-26T13:55:48Z">
        <w:del w:id="862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票的</w:delText>
          </w:r>
        </w:del>
      </w:ins>
      <w:ins w:id="863" w:author="Administrator" w:date="2021-04-26T13:55:49Z">
        <w:del w:id="864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规定</w:delText>
          </w:r>
        </w:del>
      </w:ins>
      <w:ins w:id="865" w:author="Administrator" w:date="2021-04-26T13:55:50Z">
        <w:del w:id="866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：</w:delText>
          </w:r>
        </w:del>
      </w:ins>
      <w:ins w:id="867" w:author="Administrator" w:date="2021-04-26T13:55:52Z">
        <w:del w:id="868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替</w:delText>
          </w:r>
        </w:del>
      </w:ins>
      <w:ins w:id="869" w:author="Administrator" w:date="2021-04-26T13:55:53Z">
        <w:del w:id="870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票</w:delText>
          </w:r>
        </w:del>
      </w:ins>
      <w:ins w:id="871" w:author="Administrator" w:date="2021-04-26T13:55:54Z">
        <w:del w:id="872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是</w:delText>
          </w:r>
        </w:del>
      </w:ins>
      <w:ins w:id="873" w:author="Administrator" w:date="2021-04-26T13:55:55Z">
        <w:del w:id="874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除</w:delText>
          </w:r>
        </w:del>
      </w:ins>
      <w:ins w:id="875" w:author="Administrator" w:date="2021-04-26T13:55:57Z">
        <w:del w:id="876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餐费</w:delText>
          </w:r>
        </w:del>
      </w:ins>
      <w:ins w:id="877" w:author="Administrator" w:date="2021-04-26T13:55:59Z">
        <w:del w:id="878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发票</w:delText>
          </w:r>
        </w:del>
      </w:ins>
      <w:ins w:id="879" w:author="Administrator" w:date="2021-04-26T13:56:01Z">
        <w:del w:id="880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、</w:delText>
          </w:r>
        </w:del>
      </w:ins>
      <w:ins w:id="881" w:author="Administrator" w:date="2021-04-26T13:56:03Z">
        <w:del w:id="882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超市发</w:delText>
          </w:r>
        </w:del>
      </w:ins>
      <w:ins w:id="883" w:author="Administrator" w:date="2021-04-26T13:56:04Z">
        <w:del w:id="884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票</w:delText>
          </w:r>
        </w:del>
      </w:ins>
      <w:ins w:id="885" w:author="Administrator" w:date="2021-04-26T13:56:05Z">
        <w:del w:id="886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、</w:delText>
          </w:r>
        </w:del>
      </w:ins>
      <w:ins w:id="887" w:author="Administrator" w:date="2021-04-26T13:56:07Z">
        <w:del w:id="888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礼品发</w:delText>
          </w:r>
        </w:del>
      </w:ins>
      <w:ins w:id="889" w:author="Administrator" w:date="2021-04-26T13:56:08Z">
        <w:del w:id="890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票</w:delText>
          </w:r>
        </w:del>
      </w:ins>
      <w:ins w:id="891" w:author="Administrator" w:date="2021-04-26T13:56:14Z">
        <w:del w:id="892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、</w:delText>
          </w:r>
        </w:del>
      </w:ins>
      <w:ins w:id="893" w:author="Administrator" w:date="2021-04-26T13:56:15Z">
        <w:del w:id="894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酒水</w:delText>
          </w:r>
        </w:del>
      </w:ins>
      <w:ins w:id="895" w:author="Administrator" w:date="2021-04-26T13:56:16Z">
        <w:del w:id="896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发票</w:delText>
          </w:r>
        </w:del>
      </w:ins>
      <w:ins w:id="897" w:author="Administrator" w:date="2021-04-26T13:56:17Z">
        <w:del w:id="898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以外</w:delText>
          </w:r>
        </w:del>
      </w:ins>
      <w:ins w:id="899" w:author="Administrator" w:date="2021-04-26T13:56:18Z">
        <w:del w:id="900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的</w:delText>
          </w:r>
        </w:del>
      </w:ins>
      <w:ins w:id="901" w:author="Administrator" w:date="2021-04-26T13:56:19Z">
        <w:del w:id="902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其他</w:delText>
          </w:r>
        </w:del>
      </w:ins>
      <w:ins w:id="903" w:author="Administrator" w:date="2021-04-29T09:10:03Z">
        <w:del w:id="904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与</w:delText>
          </w:r>
        </w:del>
      </w:ins>
      <w:ins w:id="905" w:author="Administrator" w:date="2021-04-29T09:10:04Z">
        <w:del w:id="906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报销</w:delText>
          </w:r>
        </w:del>
      </w:ins>
      <w:ins w:id="907" w:author="Administrator" w:date="2021-04-29T09:10:05Z">
        <w:del w:id="908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金额</w:delText>
          </w:r>
        </w:del>
      </w:ins>
      <w:ins w:id="909" w:author="Administrator" w:date="2021-04-29T09:10:08Z">
        <w:del w:id="910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相近的</w:delText>
          </w:r>
        </w:del>
      </w:ins>
      <w:ins w:id="911" w:author="Administrator" w:date="2021-04-26T13:56:22Z">
        <w:del w:id="912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发</w:delText>
          </w:r>
        </w:del>
      </w:ins>
      <w:ins w:id="913" w:author="Administrator" w:date="2021-04-26T13:56:23Z">
        <w:del w:id="914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票</w:delText>
          </w:r>
        </w:del>
      </w:ins>
      <w:ins w:id="915" w:author="Administrator" w:date="2021-04-26T13:56:24Z">
        <w:del w:id="916" w:author="孙方涛" w:date="2021-04-29T15:08:40Z">
          <w:r>
            <w:rPr>
              <w:rFonts w:hint="eastAsia" w:ascii="仿宋" w:hAnsi="仿宋" w:eastAsia="仿宋" w:cs="仿宋"/>
              <w:sz w:val="21"/>
              <w:szCs w:val="21"/>
              <w:lang w:val="en-US" w:eastAsia="zh-CN"/>
            </w:rPr>
            <w:delText>。</w:delText>
          </w:r>
        </w:del>
      </w:ins>
    </w:p>
    <w:p>
      <w:pPr>
        <w:keepNext w:val="0"/>
        <w:keepLines w:val="0"/>
        <w:pageBreakBefore w:val="0"/>
        <w:widowControl w:val="0"/>
        <w:numPr>
          <w:ilvl w:val="0"/>
          <w:numId w:val="2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ins w:id="917" w:author="孙方涛" w:date="2021-04-29T15:08:52Z"/>
          <w:rFonts w:hint="eastAsia" w:ascii="仿宋" w:hAnsi="仿宋" w:eastAsia="仿宋" w:cs="仿宋"/>
          <w:sz w:val="21"/>
          <w:szCs w:val="21"/>
          <w:lang w:val="en-US" w:eastAsia="zh-CN"/>
        </w:rPr>
      </w:pPr>
      <w:ins w:id="918" w:author="Administrator" w:date="2021-01-26T14:26:54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报销</w:t>
        </w:r>
      </w:ins>
      <w:ins w:id="919" w:author="Administrator" w:date="2021-01-26T14:26:56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单据一</w:t>
        </w:r>
      </w:ins>
      <w:ins w:id="920" w:author="Administrator" w:date="2021-01-26T14:26:57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律</w:t>
        </w:r>
      </w:ins>
      <w:ins w:id="921" w:author="Administrator" w:date="2021-01-26T14:26:58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用</w:t>
        </w:r>
      </w:ins>
      <w:ins w:id="922" w:author="Administrator" w:date="2021-01-26T14:27:00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胶</w:t>
        </w:r>
      </w:ins>
      <w:ins w:id="923" w:author="Administrator" w:date="2021-01-26T14:27:02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粘</w:t>
        </w:r>
      </w:ins>
      <w:ins w:id="924" w:author="Administrator" w:date="2021-01-26T14:27:03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贴</w:t>
        </w:r>
      </w:ins>
      <w:ins w:id="925" w:author="Administrator" w:date="2021-01-26T14:27:04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，</w:t>
        </w:r>
      </w:ins>
      <w:ins w:id="926" w:author="Administrator" w:date="2021-01-26T14:27:06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严禁</w:t>
        </w:r>
      </w:ins>
      <w:ins w:id="927" w:author="Administrator" w:date="2021-01-26T14:27:07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用</w:t>
        </w:r>
      </w:ins>
      <w:ins w:id="928" w:author="Administrator" w:date="2021-01-26T14:27:09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钉书</w:t>
        </w:r>
      </w:ins>
      <w:ins w:id="929" w:author="Administrator" w:date="2021-01-26T14:27:11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钉</w:t>
        </w:r>
      </w:ins>
      <w:ins w:id="930" w:author="Administrator" w:date="2021-01-26T14:27:13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7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ins w:id="931" w:author="孙方涛" w:date="2021-04-29T15:15:1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收据</w:t>
        </w:r>
      </w:ins>
      <w:ins w:id="932" w:author="孙方涛" w:date="2021-04-29T15:15:1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（</w:t>
        </w:r>
      </w:ins>
      <w:ins w:id="933" w:author="孙方涛" w:date="2021-04-29T15:15:2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要求</w:t>
        </w:r>
      </w:ins>
      <w:ins w:id="934" w:author="孙方涛" w:date="2021-04-29T15:15:2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有</w:t>
        </w:r>
      </w:ins>
      <w:ins w:id="935" w:author="孙方涛" w:date="2021-04-29T15:15:3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对方</w:t>
        </w:r>
      </w:ins>
      <w:ins w:id="936" w:author="孙方涛" w:date="2021-04-29T15:15:3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财务章</w:t>
        </w:r>
      </w:ins>
      <w:ins w:id="937" w:author="孙方涛" w:date="2021-04-29T15:15:3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或者</w:t>
        </w:r>
      </w:ins>
      <w:ins w:id="938" w:author="孙方涛" w:date="2021-04-29T15:15:4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收款</w:t>
        </w:r>
      </w:ins>
      <w:ins w:id="939" w:author="孙方涛" w:date="2021-04-29T15:15:5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个人</w:t>
        </w:r>
      </w:ins>
      <w:ins w:id="940" w:author="孙方涛" w:date="2021-04-29T15:15:5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的</w:t>
        </w:r>
      </w:ins>
      <w:ins w:id="941" w:author="孙方涛" w:date="2021-04-29T15:16:1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身份证</w:t>
        </w:r>
      </w:ins>
      <w:ins w:id="942" w:author="孙方涛" w:date="2021-04-29T15:16:1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号</w:t>
        </w:r>
      </w:ins>
      <w:ins w:id="943" w:author="孙方涛" w:date="2021-04-29T15:18:1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、</w:t>
        </w:r>
      </w:ins>
      <w:ins w:id="944" w:author="孙方涛" w:date="2021-04-29T15:16:2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电话</w:t>
        </w:r>
      </w:ins>
      <w:ins w:id="945" w:author="孙方涛" w:date="2021-04-29T15:16:3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，</w:t>
        </w:r>
      </w:ins>
      <w:ins w:id="946" w:author="孙方涛" w:date="2021-04-29T15:16:3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金额</w:t>
        </w:r>
      </w:ins>
      <w:ins w:id="947" w:author="孙方涛" w:date="2021-04-29T15:16:3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500</w:t>
        </w:r>
      </w:ins>
      <w:ins w:id="948" w:author="孙方涛" w:date="2021-04-29T15:16:4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以下</w:t>
        </w:r>
      </w:ins>
      <w:ins w:id="949" w:author="孙方涛" w:date="2021-04-29T15:16:2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）</w:t>
        </w:r>
      </w:ins>
      <w:ins w:id="950" w:author="孙方涛" w:date="2021-04-29T15:17:3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原始单据审核要点</w:t>
      </w:r>
    </w:p>
    <w:p>
      <w:pPr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发票抬头必须与本公司名称一致；</w:t>
      </w:r>
    </w:p>
    <w:p>
      <w:pPr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必须有对方单位的发票专用章；</w:t>
      </w:r>
    </w:p>
    <w:p>
      <w:pPr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对方单位是否为实际业务合作单位；</w:t>
      </w:r>
    </w:p>
    <w:p>
      <w:pPr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发票大小写必须一致，且发票无涂改情况；</w:t>
      </w:r>
    </w:p>
    <w:p>
      <w:pPr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验证发票真实性；</w:t>
      </w:r>
    </w:p>
    <w:p>
      <w:pPr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政府机关行政性收费，可用财政统一制作的行政性收据进行报销；</w:t>
      </w:r>
    </w:p>
    <w:p>
      <w:pPr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核对各种事前审批文件；</w:t>
      </w:r>
    </w:p>
    <w:p>
      <w:pPr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发票如比较零碎，需粘贴在专用的粘贴单上。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预算控制：严格执行预算管理，无预算或超预算者，</w:t>
      </w:r>
      <w:ins w:id="951" w:author="Administrator" w:date="2021-03-17T10:07:5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经</w:t>
        </w:r>
      </w:ins>
      <w:ins w:id="952" w:author="Administrator" w:date="2021-03-17T10:07:5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总</w:t>
        </w:r>
      </w:ins>
      <w:ins w:id="953" w:author="Administrator" w:date="2021-03-17T10:07:5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经理</w:t>
        </w:r>
      </w:ins>
      <w:ins w:id="954" w:author="Administrator" w:date="2021-03-17T10:07:5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批准</w:t>
        </w:r>
      </w:ins>
      <w:ins w:id="955" w:author="Administrator" w:date="2021-03-17T10:08:0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可</w:t>
        </w:r>
      </w:ins>
      <w:ins w:id="956" w:author="Administrator" w:date="2021-01-26T15:57:20Z">
        <w:r>
          <w:rPr>
            <w:rFonts w:hint="eastAsia" w:ascii="仿宋" w:hAnsi="仿宋" w:eastAsia="仿宋" w:cs="仿宋"/>
            <w:color w:val="auto"/>
            <w:sz w:val="21"/>
            <w:szCs w:val="21"/>
            <w:lang w:val="en-US" w:eastAsia="zh-CN"/>
          </w:rPr>
          <w:t>补</w:t>
        </w:r>
      </w:ins>
      <w:ins w:id="957" w:author="Administrator" w:date="2021-01-26T15:57:22Z">
        <w:r>
          <w:rPr>
            <w:rFonts w:hint="eastAsia" w:ascii="仿宋" w:hAnsi="仿宋" w:eastAsia="仿宋" w:cs="仿宋"/>
            <w:color w:val="auto"/>
            <w:sz w:val="21"/>
            <w:szCs w:val="21"/>
            <w:lang w:val="en-US" w:eastAsia="zh-CN"/>
          </w:rPr>
          <w:t>临时</w:t>
        </w:r>
      </w:ins>
      <w:ins w:id="958" w:author="Administrator" w:date="2021-01-26T15:56:40Z">
        <w:r>
          <w:rPr>
            <w:rFonts w:hint="eastAsia" w:ascii="仿宋" w:hAnsi="仿宋" w:eastAsia="仿宋" w:cs="仿宋"/>
            <w:color w:val="auto"/>
            <w:sz w:val="21"/>
            <w:szCs w:val="21"/>
            <w:lang w:val="en-US" w:eastAsia="zh-CN"/>
          </w:rPr>
          <w:t>预算</w:t>
        </w:r>
      </w:ins>
      <w:ins w:id="959" w:author="Administrator" w:date="2021-01-26T15:56:41Z">
        <w:r>
          <w:rPr>
            <w:rFonts w:hint="eastAsia" w:ascii="仿宋" w:hAnsi="仿宋" w:eastAsia="仿宋" w:cs="仿宋"/>
            <w:color w:val="auto"/>
            <w:sz w:val="21"/>
            <w:szCs w:val="21"/>
            <w:lang w:val="en-US" w:eastAsia="zh-CN"/>
          </w:rPr>
          <w:t>申请</w:t>
        </w:r>
      </w:ins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，</w:t>
      </w:r>
      <w:ins w:id="960" w:author="Administrator" w:date="2021-01-26T15:56:47Z">
        <w:r>
          <w:rPr>
            <w:rFonts w:hint="eastAsia" w:ascii="仿宋" w:hAnsi="仿宋" w:eastAsia="仿宋" w:cs="仿宋"/>
            <w:color w:val="auto"/>
            <w:sz w:val="21"/>
            <w:szCs w:val="21"/>
            <w:lang w:val="en-US" w:eastAsia="zh-CN"/>
          </w:rPr>
          <w:t>在</w:t>
        </w:r>
      </w:ins>
      <w:ins w:id="961" w:author="Administrator" w:date="2021-03-17T10:08:11Z">
        <w:r>
          <w:rPr>
            <w:rFonts w:hint="eastAsia" w:ascii="仿宋" w:hAnsi="仿宋" w:eastAsia="仿宋" w:cs="仿宋"/>
            <w:color w:val="auto"/>
            <w:sz w:val="21"/>
            <w:szCs w:val="21"/>
            <w:lang w:val="en-US" w:eastAsia="zh-CN"/>
          </w:rPr>
          <w:t>流程</w:t>
        </w:r>
      </w:ins>
      <w:ins w:id="962" w:author="Administrator" w:date="2021-01-26T15:56:49Z">
        <w:r>
          <w:rPr>
            <w:rFonts w:hint="eastAsia" w:ascii="仿宋" w:hAnsi="仿宋" w:eastAsia="仿宋" w:cs="仿宋"/>
            <w:color w:val="auto"/>
            <w:sz w:val="21"/>
            <w:szCs w:val="21"/>
            <w:lang w:val="en-US" w:eastAsia="zh-CN"/>
          </w:rPr>
          <w:t>审批</w:t>
        </w:r>
      </w:ins>
      <w:ins w:id="963" w:author="Administrator" w:date="2021-03-17T10:08:16Z">
        <w:r>
          <w:rPr>
            <w:rFonts w:hint="eastAsia" w:ascii="仿宋" w:hAnsi="仿宋" w:eastAsia="仿宋" w:cs="仿宋"/>
            <w:color w:val="auto"/>
            <w:sz w:val="21"/>
            <w:szCs w:val="21"/>
            <w:lang w:val="en-US" w:eastAsia="zh-CN"/>
          </w:rPr>
          <w:t>完毕</w:t>
        </w:r>
      </w:ins>
      <w:ins w:id="964" w:author="Administrator" w:date="2021-01-26T15:56:51Z">
        <w:r>
          <w:rPr>
            <w:rFonts w:hint="eastAsia" w:ascii="仿宋" w:hAnsi="仿宋" w:eastAsia="仿宋" w:cs="仿宋"/>
            <w:color w:val="auto"/>
            <w:sz w:val="21"/>
            <w:szCs w:val="21"/>
            <w:lang w:val="en-US" w:eastAsia="zh-CN"/>
          </w:rPr>
          <w:t>前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不得支付。</w:t>
      </w:r>
      <w:ins w:id="965" w:author="孙方涛" w:date="2021-04-29T15:23:0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（</w:t>
        </w:r>
      </w:ins>
      <w:ins w:id="966" w:author="孙方涛" w:date="2021-04-29T15:23:1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放</w:t>
        </w:r>
      </w:ins>
      <w:ins w:id="967" w:author="孙方涛" w:date="2021-04-29T15:23:1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预算</w:t>
        </w:r>
      </w:ins>
      <w:ins w:id="968" w:author="孙方涛" w:date="2021-04-29T15:23:1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管理</w:t>
        </w:r>
      </w:ins>
      <w:ins w:id="969" w:author="孙方涛" w:date="2021-04-29T15:23:2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制度</w:t>
        </w:r>
      </w:ins>
      <w:ins w:id="970" w:author="孙方涛" w:date="2021-04-29T15:23:2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里</w:t>
        </w:r>
      </w:ins>
      <w:ins w:id="971" w:author="孙方涛" w:date="2021-04-29T15:23:2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）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报销流程</w:t>
      </w:r>
    </w:p>
    <w:tbl>
      <w:tblPr>
        <w:tblStyle w:val="13"/>
        <w:tblW w:w="100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553"/>
        <w:gridCol w:w="3299"/>
        <w:gridCol w:w="1257"/>
        <w:gridCol w:w="1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流程名称</w:t>
            </w:r>
          </w:p>
        </w:tc>
        <w:tc>
          <w:tcPr>
            <w:tcW w:w="5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费用报销流程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受控部门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  <w:t>财务中心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执行主体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申请部门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eastAsia="zh-CN"/>
              </w:rPr>
              <w:t>财务中心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w:t>流程图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551180</wp:posOffset>
                      </wp:positionV>
                      <wp:extent cx="950595" cy="257810"/>
                      <wp:effectExtent l="0" t="0" r="0" b="0"/>
                      <wp:wrapNone/>
                      <wp:docPr id="83" name="矩形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59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ins w:id="972" w:author="Administrator" w:date="2021-01-20T17:03:07Z"/>
                                      <w:rFonts w:hint="eastAsia"/>
                                      <w:b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ins w:id="973" w:author="Administrator" w:date="2021-01-20T17:03:01Z"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部门</w:t>
                                    </w:r>
                                  </w:ins>
                                  <w:ins w:id="974" w:author="Administrator" w:date="2021-01-20T17:03:16Z"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经理</w:t>
                                    </w:r>
                                  </w:ins>
                                  <w:ins w:id="975" w:author="Administrator" w:date="2021-01-20T17:03:24Z"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确认</w:t>
                                    </w:r>
                                  </w:ins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证明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69" o:spid="_x0000_s1026" o:spt="1" style="position:absolute;left:0pt;margin-left:19.2pt;margin-top:43.4pt;height:20.3pt;width:74.85pt;z-index:251659264;mso-width-relative:page;mso-height-relative:page;" fillcolor="#FFFFFF" filled="t" stroked="t" coordsize="21600,21600" o:gfxdata="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ZQaP2AAAAAkBAAAPAAAAAAAAAAEAIAAAACIAAABkcnMv&#10;ZG93bnJldi54bWxQSwECFAAUAAAACACHTuJAz9vUSAMCAAArBAAADgAAAAAAAAABACAAAAAn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ins w:id="976" w:author="Administrator" w:date="2021-01-20T17:03:07Z"/>
                                <w:rFonts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ins w:id="977" w:author="Administrator" w:date="2021-01-20T17:03:01Z"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lang w:eastAsia="zh-CN"/>
                                </w:rPr>
                                <w:t>部门</w:t>
                              </w:r>
                            </w:ins>
                            <w:ins w:id="978" w:author="Administrator" w:date="2021-01-20T17:03:16Z"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lang w:eastAsia="zh-CN"/>
                                </w:rPr>
                                <w:t>经理</w:t>
                              </w:r>
                            </w:ins>
                            <w:ins w:id="979" w:author="Administrator" w:date="2021-01-20T17:03:24Z"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lang w:eastAsia="zh-CN"/>
                                </w:rPr>
                                <w:t>确认</w:t>
                              </w:r>
                            </w:ins>
                          </w:p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证明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179070</wp:posOffset>
                      </wp:positionV>
                      <wp:extent cx="1265555" cy="8890"/>
                      <wp:effectExtent l="0" t="0" r="0" b="0"/>
                      <wp:wrapNone/>
                      <wp:docPr id="84" name="直线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265555" cy="88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64" o:spid="_x0000_s1026" o:spt="20" style="position:absolute;left:0pt;flip:x y;margin-left:94.05pt;margin-top:14.1pt;height:0.7pt;width:99.65pt;z-index:251659264;mso-width-relative:page;mso-height-relative:page;" filled="f" stroked="t" coordsize="21600,21600" o:gfxdata="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W/yPY2AAAAAkBAAAPAAAAAAAAAAEAIAAAACIAAABkcnMvZG93&#10;bnJldi54bWxQSwECFAAUAAAACACHTuJAgOpKWwACAAD5AwAADgAAAAAAAAABACAAAAAnAQAAZHJz&#10;L2Uyb0RvYy54bWxQSwUGAAAAAAYABgBZAQAAm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584200</wp:posOffset>
                      </wp:positionV>
                      <wp:extent cx="800735" cy="1905"/>
                      <wp:effectExtent l="0" t="0" r="0" b="0"/>
                      <wp:wrapNone/>
                      <wp:docPr id="85" name="直线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735" cy="19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65" o:spid="_x0000_s1026" o:spt="20" style="position:absolute;left:0pt;margin-left:95.6pt;margin-top:46pt;height:0.15pt;width:63.05pt;z-index:251659264;mso-width-relative:page;mso-height-relative:page;" filled="f" stroked="t" coordsize="21600,21600" o:gfxdata="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M4Po52QAAAAkBAAAPAAAAAAAAAAEAIAAAACIAAABkcnMvZG93bnJldi54bWxQSwEC&#10;FAAUAAAACACHTuJAjkxAL/MBAADkAwAADgAAAAAAAAABACAAAAAoAQAAZHJzL2Uyb0RvYy54bWxQ&#10;SwUGAAAAAAYABgBZAQAAj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57150</wp:posOffset>
                      </wp:positionV>
                      <wp:extent cx="950595" cy="257810"/>
                      <wp:effectExtent l="0" t="0" r="0" b="0"/>
                      <wp:wrapNone/>
                      <wp:docPr id="86" name="矩形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59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经手人申请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66" o:spid="_x0000_s1026" o:spt="1" style="position:absolute;left:0pt;margin-left:19.2pt;margin-top:4.5pt;height:20.3pt;width:74.85pt;z-index:251659264;mso-width-relative:page;mso-height-relative:page;" fillcolor="#FFFFFF" filled="t" stroked="t" coordsize="21600,21600" o:gfxdata="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UfLngzIKhjv/6+v3n&#10;j29sulgkewaPFWXd+7twXiGFSevYBpO+pIKN2dLjxVI5Ribo5828nN/MORO0NZu/XU6z5cXjYR8w&#10;fpDOsBTUPFDHspFw+IiRClLqn5RUC51WzVZpnReh273TgR2AurvNT2JMR56lacuGxGSWeACNbEuj&#10;QqHxJBttl+s9O4FPgcv8/As4EdsA9icCGSGlQWVUlMktqHoJzXvbsHj05KylG8UTGSMbzrSkC5ii&#10;nBlB6WsySZ22JDL15dSJFMVxNxJMCneuOVJP9z6oridLp5l62qEZyu6c5z0N6dN1Bn284+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e/lHdYAAAAHAQAADwAAAAAAAAABACAAAAAiAAAAZHJzL2Rv&#10;d25yZXYueG1sUEsBAhQAFAAAAAgAh07iQGa12qIDAgAAKwQAAA4AAAAAAAAAAQAgAAAAJQ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经手人申请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46990</wp:posOffset>
                      </wp:positionV>
                      <wp:extent cx="645795" cy="272415"/>
                      <wp:effectExtent l="0" t="0" r="0" b="0"/>
                      <wp:wrapNone/>
                      <wp:docPr id="87" name="矩形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预算外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67" o:spid="_x0000_s1026" o:spt="1" style="position:absolute;left:0pt;margin-left:72.2pt;margin-top:3.7pt;height:21.45pt;width:50.85pt;z-index:251659264;mso-width-relative:page;mso-height-relative:page;" fillcolor="#FFFFFF" filled="t" stroked="f" coordsize="21600,21600" o:gfxdata="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bFuW49YAAAAIAQAADwAAAAAAAAABACAAAAAiAAAAZHJzL2Rvd25yZXYueG1sUEsBAhQAFAAA&#10;AAgAh07iQJUlxGa4AQAAbAMAAA4AAAAAAAAAAQAgAAAAJQEAAGRycy9lMm9Eb2MueG1sUEsFBgAA&#10;AAAGAAYAWQEAAE8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预算外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185420</wp:posOffset>
                      </wp:positionV>
                      <wp:extent cx="0" cy="262255"/>
                      <wp:effectExtent l="0" t="0" r="0" b="0"/>
                      <wp:wrapNone/>
                      <wp:docPr id="88" name="自选图形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68" o:spid="_x0000_s1026" o:spt="32" type="#_x0000_t32" style="position:absolute;left:0pt;margin-left:66pt;margin-top:14.6pt;height:20.65pt;width:0pt;z-index:251659264;mso-width-relative:page;mso-height-relative:page;" filled="f" stroked="t" coordsize="21600,21600" o:gfxdata="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+iXj01gAAAAkBAAAPAAAAAAAAAAEAIAAAACIAAABkcnMvZG93bnJldi54bWxQSwECFAAU&#10;AAAACACHTuJAdSqfPfMBAADlAwAADgAAAAAAAAABACAAAAAl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-941070</wp:posOffset>
                      </wp:positionH>
                      <wp:positionV relativeFrom="paragraph">
                        <wp:posOffset>314960</wp:posOffset>
                      </wp:positionV>
                      <wp:extent cx="2540" cy="207645"/>
                      <wp:effectExtent l="0" t="0" r="0" b="0"/>
                      <wp:wrapNone/>
                      <wp:docPr id="89" name="自选图形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" cy="2076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70" o:spid="_x0000_s1026" o:spt="32" type="#_x0000_t32" style="position:absolute;left:0pt;margin-left:-74.1pt;margin-top:24.8pt;height:16.35pt;width:0.2pt;z-index:251659264;mso-width-relative:page;mso-height-relative:page;" filled="f" stroked="t" coordsize="21600,21600" o:gfxdata="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gKFhdsAAAALAQAADwAAAAAAAAABACAAAAAiAAAAZHJzL2Rv&#10;d25yZXYueG1sUEsBAhQAFAAAAAgAh07iQOKVRLf+AQAA7AMAAA4AAAAAAAAAAQAgAAAAKgEAAGRy&#10;cy9lMm9Eb2MueG1sUEsFBgAAAAAGAAYAWQEAAJo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1530985</wp:posOffset>
                      </wp:positionV>
                      <wp:extent cx="1688465" cy="8890"/>
                      <wp:effectExtent l="0" t="0" r="0" b="0"/>
                      <wp:wrapNone/>
                      <wp:docPr id="90" name="直线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688465" cy="88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71" o:spid="_x0000_s1026" o:spt="20" style="position:absolute;left:0pt;flip:x y;margin-left:105.65pt;margin-top:120.55pt;height:0.7pt;width:132.95pt;z-index:251659264;mso-width-relative:page;mso-height-relative:page;" filled="f" stroked="t" coordsize="21600,21600" o:gfxdata="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VyXFdkAAAALAQAADwAAAAAAAAABACAAAAAiAAAAZHJzL2Rvd25y&#10;ZXYueG1sUEsBAhQAFAAAAAgAh07iQNPCk5L9AQAA+QMAAA4AAAAAAAAAAQAgAAAAKAEAAGRycy9l&#10;Mm9Eb2MueG1sUEsFBgAAAAAGAAYAWQEAAJc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835660</wp:posOffset>
                      </wp:positionV>
                      <wp:extent cx="1254125" cy="0"/>
                      <wp:effectExtent l="0" t="0" r="0" b="0"/>
                      <wp:wrapNone/>
                      <wp:docPr id="2" name="直线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41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73" o:spid="_x0000_s1026" o:spt="20" style="position:absolute;left:0pt;margin-left:106.1pt;margin-top:65.8pt;height:0pt;width:98.75pt;z-index:251659264;mso-width-relative:page;mso-height-relative:page;" filled="f" stroked="t" coordsize="21600,21600" o:gfxdata="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x6cCzZAAAACwEAAA8AAAAAAAAAAQAgAAAAIgAAAGRycy9kb3ducmV2LnhtbFBLAQIUABQA&#10;AAAIAIdO4kDUjtT57wEAAOEDAAAOAAAAAAAAAAEAIAAAACgBAABkcnMvZTJvRG9jLnhtbFBLBQYA&#10;AAAABgAGAFkBAACJ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1398905</wp:posOffset>
                      </wp:positionV>
                      <wp:extent cx="950595" cy="257810"/>
                      <wp:effectExtent l="0" t="0" r="0" b="0"/>
                      <wp:wrapNone/>
                      <wp:docPr id="3" name="矩形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59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出纳付款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4" o:spid="_x0000_s1026" o:spt="1" style="position:absolute;left:0pt;margin-left:30.9pt;margin-top:110.15pt;height:20.3pt;width:74.85pt;z-index:251659264;mso-width-relative:page;mso-height-relative:page;" fillcolor="#FFFFFF" filled="t" stroked="t" coordsize="21600,21600" o:gfxdata="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CV+dj2AAAAAoBAAAPAAAAAAAAAAEAIAAAACIAAABkcnMv&#10;ZG93bnJldi54bWxQSwECFAAUAAAACACHTuJAIpgPzgMCAAAqBAAADgAAAAAAAAABACAAAAAn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出纳付款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697865</wp:posOffset>
                      </wp:positionV>
                      <wp:extent cx="951865" cy="257810"/>
                      <wp:effectExtent l="0" t="0" r="0" b="0"/>
                      <wp:wrapNone/>
                      <wp:docPr id="4" name="矩形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186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经理复核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7" o:spid="_x0000_s1026" o:spt="1" style="position:absolute;left:0pt;margin-left:30.85pt;margin-top:54.95pt;height:20.3pt;width:74.95pt;z-index:251659264;mso-width-relative:page;mso-height-relative:page;" fillcolor="#FFFFFF" filled="t" stroked="t" coordsize="21600,21600" o:gfxdata="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F5FpNcAAAAKAQAADwAAAAAAAAABACAAAAAiAAAAZHJzL2Rv&#10;d25yZXYueG1sUEsBAhQAFAAAAAgAh07iQIiOvakCAgAAKgQAAA4AAAAAAAAAAQAgAAAAJg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经理复核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512445</wp:posOffset>
                      </wp:positionV>
                      <wp:extent cx="635" cy="185420"/>
                      <wp:effectExtent l="0" t="0" r="0" b="0"/>
                      <wp:wrapNone/>
                      <wp:docPr id="5" name="自选图形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854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78" o:spid="_x0000_s1026" o:spt="32" type="#_x0000_t32" style="position:absolute;left:0pt;margin-left:66pt;margin-top:40.35pt;height:14.6pt;width:0.05pt;z-index:251659264;mso-width-relative:page;mso-height-relative:page;" filled="f" stroked="t" coordsize="21600,21600" o:gfxdata="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JKvetoAAAAKAQAADwAAAAAAAAABACAAAAAiAAAAZHJzL2Rv&#10;d25yZXYueG1sUEsBAhQAFAAAAAgAh07iQGsx8OP/AQAA6gMAAA4AAAAAAAAAAQAgAAAAKQEAAGRy&#10;cy9lMm9Eb2MueG1sUEsFBgAAAAAGAAYAWQEAAJo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254635</wp:posOffset>
                      </wp:positionV>
                      <wp:extent cx="950595" cy="257810"/>
                      <wp:effectExtent l="0" t="0" r="0" b="0"/>
                      <wp:wrapNone/>
                      <wp:docPr id="6" name="矩形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59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ins w:id="980" w:author="Administrator" w:date="2021-01-20T17:02:43Z">
                                    <w:r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出纳</w:t>
                                    </w:r>
                                  </w:ins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审核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9" o:spid="_x0000_s1026" o:spt="1" style="position:absolute;left:0pt;margin-left:31pt;margin-top:20.05pt;height:20.3pt;width:74.85pt;z-index:251659264;mso-width-relative:page;mso-height-relative:page;" fillcolor="#FFFFFF" filled="t" stroked="t" coordsize="21600,21600" o:gfxdata="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sKfwfXAAAACAEAAA8AAAAAAAAAAQAgAAAAIgAAAGRycy9k&#10;b3ducmV2LnhtbFBLAQIUABQAAAAIAIdO4kD+FTKuAwIAACoEAAAOAAAAAAAAAAEAIAAAACY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ins w:id="981" w:author="Administrator" w:date="2021-01-20T17:02:43Z"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lang w:eastAsia="zh-CN"/>
                                </w:rPr>
                                <w:t>出纳</w:t>
                              </w:r>
                            </w:ins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审核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1153795</wp:posOffset>
                      </wp:positionV>
                      <wp:extent cx="0" cy="584200"/>
                      <wp:effectExtent l="0" t="0" r="0" b="0"/>
                      <wp:wrapNone/>
                      <wp:docPr id="7" name="自选图形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42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80" o:spid="_x0000_s1026" o:spt="32" type="#_x0000_t32" style="position:absolute;left:0pt;margin-left:73.7pt;margin-top:90.85pt;height:46pt;width:0pt;z-index:251659264;mso-width-relative:page;mso-height-relative:page;" filled="f" stroked="t" coordsize="21600,21600" o:gfxdata="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KKuRbYAAAACwEAAA8AAAAAAAAAAQAgAAAAIgAAAGRycy9kb3ducmV2LnhtbFBLAQIUABQA&#10;AAAIAIdO4kBv9IkN8AEAAOQDAAAOAAAAAAAAAAEAIAAAACc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895985</wp:posOffset>
                      </wp:positionV>
                      <wp:extent cx="895985" cy="257810"/>
                      <wp:effectExtent l="0" t="0" r="0" b="0"/>
                      <wp:wrapNone/>
                      <wp:docPr id="25" name="矩形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98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审批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1" o:spid="_x0000_s1026" o:spt="1" style="position:absolute;left:0pt;margin-left:39.9pt;margin-top:70.55pt;height:20.3pt;width:70.55pt;z-index:251659264;mso-width-relative:page;mso-height-relative:page;" fillcolor="#FFFFFF" filled="t" stroked="t" coordsize="21600,21600" o:gfxdata="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trtldcAAAAKAQAADwAAAAAAAAABACAAAAAiAAAAZHJzL2Rv&#10;d25yZXYueG1sUEsBAhQAFAAAAAgAh07iQN7dZQgCAgAAKwQAAA4AAAAAAAAAAQAgAAAAJg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审批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pStyle w:val="4"/>
        <w:keepLines w:val="0"/>
        <w:pageBreakBefore w:val="0"/>
        <w:numPr>
          <w:ilvl w:val="1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16" w:name="_Toc23231"/>
      <w:r>
        <w:rPr>
          <w:rFonts w:hint="eastAsia" w:cs="Times New Roman"/>
          <w:b/>
          <w:bCs/>
          <w:sz w:val="28"/>
          <w:szCs w:val="28"/>
          <w:lang w:val="en-US" w:eastAsia="zh-CN"/>
        </w:rPr>
        <w:t>各项费用报销具体规定</w:t>
      </w:r>
      <w:bookmarkEnd w:id="16"/>
      <w:bookmarkStart w:id="24" w:name="_GoBack"/>
      <w:bookmarkEnd w:id="24"/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办公用品费</w:t>
      </w:r>
    </w:p>
    <w:p>
      <w:pPr>
        <w:keepNext w:val="0"/>
        <w:keepLines w:val="0"/>
        <w:pageBreakBefore w:val="0"/>
        <w:widowControl w:val="0"/>
        <w:numPr>
          <w:ilvl w:val="0"/>
          <w:numId w:val="29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办公费包含办公用品、办公设备、快递、绿植、低值易耗品、物业水电等。</w:t>
      </w:r>
    </w:p>
    <w:p>
      <w:pPr>
        <w:keepNext w:val="0"/>
        <w:keepLines w:val="0"/>
        <w:pageBreakBefore w:val="0"/>
        <w:widowControl w:val="0"/>
        <w:numPr>
          <w:ilvl w:val="0"/>
          <w:numId w:val="29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各部门每月填写</w:t>
      </w:r>
      <w:r>
        <w:rPr>
          <w:rFonts w:hint="eastAsia" w:ascii="仿宋" w:hAnsi="仿宋" w:eastAsia="仿宋" w:cs="仿宋"/>
          <w:sz w:val="21"/>
          <w:szCs w:val="21"/>
          <w:shd w:val="clear" w:fill="FFFF00"/>
          <w:lang w:val="en-US" w:eastAsia="zh-CN"/>
        </w:rPr>
        <w:t>《办公用品申购单》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，综合中心汇总后报审，采购中心负责购买。</w:t>
      </w:r>
    </w:p>
    <w:p>
      <w:pPr>
        <w:keepNext w:val="0"/>
        <w:keepLines w:val="0"/>
        <w:pageBreakBefore w:val="0"/>
        <w:widowControl w:val="0"/>
        <w:numPr>
          <w:ilvl w:val="0"/>
          <w:numId w:val="29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办公用品由综合中心办理入库，开具</w:t>
      </w:r>
      <w:r>
        <w:rPr>
          <w:rFonts w:hint="eastAsia" w:ascii="仿宋" w:hAnsi="仿宋" w:eastAsia="仿宋" w:cs="仿宋"/>
          <w:sz w:val="21"/>
          <w:szCs w:val="21"/>
          <w:shd w:val="clear" w:fill="FFFF00"/>
          <w:lang w:val="en-US" w:eastAsia="zh-CN"/>
        </w:rPr>
        <w:t>《入库单》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，采购报销时，财务审核发票与入库单是否匹配。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市内交通费</w:t>
      </w:r>
    </w:p>
    <w:p>
      <w:pPr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市内交通费指市内乘坐公交、地铁、出租、滴滴等产生的交通费</w:t>
      </w:r>
      <w:ins w:id="982" w:author="Administrator" w:date="2021-01-26T16:00:38Z">
        <w:r>
          <w:rPr>
            <w:rFonts w:hint="eastAsia" w:ascii="仿宋" w:hAnsi="仿宋" w:eastAsia="仿宋" w:cs="仿宋"/>
            <w:sz w:val="21"/>
            <w:szCs w:val="21"/>
            <w:highlight w:val="none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报销标准：市内交通可在综合中心领用公交卡，优先选择乘坐公交或地铁等公共交通，以下情况经部门负责人批准，可以打车</w:t>
      </w:r>
      <w:ins w:id="983" w:author="Administrator" w:date="2021-04-29T09:22:1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（</w:t>
        </w:r>
      </w:ins>
      <w:ins w:id="984" w:author="Administrator" w:date="2021-04-29T09:22:1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出租</w:t>
        </w:r>
      </w:ins>
      <w:ins w:id="985" w:author="Administrator" w:date="2021-04-29T09:22:2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车</w:t>
        </w:r>
      </w:ins>
      <w:ins w:id="986" w:author="Administrator" w:date="2021-04-29T09:22:2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或者</w:t>
        </w:r>
      </w:ins>
      <w:ins w:id="987" w:author="Administrator" w:date="2021-04-29T09:22:2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平台</w:t>
        </w:r>
      </w:ins>
      <w:ins w:id="988" w:author="Administrator" w:date="2021-04-29T09:22:2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打</w:t>
        </w:r>
      </w:ins>
      <w:ins w:id="989" w:author="Administrator" w:date="2021-04-29T09:22:2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车</w:t>
        </w:r>
      </w:ins>
      <w:ins w:id="990" w:author="Administrator" w:date="2021-04-29T09:22:2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的</w:t>
        </w:r>
      </w:ins>
      <w:ins w:id="991" w:author="Administrator" w:date="2021-04-29T09:22:3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车票</w:t>
        </w:r>
      </w:ins>
      <w:ins w:id="992" w:author="Administrator" w:date="2021-04-29T09:22:3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需</w:t>
        </w:r>
      </w:ins>
      <w:ins w:id="993" w:author="Administrator" w:date="2021-04-29T09:22:3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同时</w:t>
        </w:r>
      </w:ins>
      <w:ins w:id="994" w:author="Administrator" w:date="2021-04-29T09:22:3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附</w:t>
        </w:r>
      </w:ins>
      <w:ins w:id="995" w:author="Administrator" w:date="2021-04-29T09:22:3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行程</w:t>
        </w:r>
      </w:ins>
      <w:ins w:id="996" w:author="Administrator" w:date="2021-04-29T09:22:3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单</w:t>
        </w:r>
      </w:ins>
      <w:ins w:id="997" w:author="Administrator" w:date="2021-04-29T09:22:5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并</w:t>
        </w:r>
      </w:ins>
      <w:ins w:id="998" w:author="Administrator" w:date="2021-04-29T09:22:5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说明</w:t>
        </w:r>
      </w:ins>
      <w:ins w:id="999" w:author="Administrator" w:date="2021-04-29T09:23:0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打车</w:t>
        </w:r>
      </w:ins>
      <w:ins w:id="1000" w:author="Administrator" w:date="2021-04-29T09:23:0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原因</w:t>
        </w:r>
      </w:ins>
      <w:ins w:id="1001" w:author="Administrator" w:date="2021-04-29T09:23:0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携带大件物品或重物，且公司无法协调办公用车；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紧急情况；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经上级安排，加班到晚上22:00后,确已无公共交通路段可以打车。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网络通信费</w:t>
      </w:r>
    </w:p>
    <w:p>
      <w:pPr>
        <w:keepNext w:val="0"/>
        <w:keepLines w:val="0"/>
        <w:pageBreakBefore w:val="0"/>
        <w:widowControl w:val="0"/>
        <w:numPr>
          <w:ilvl w:val="0"/>
          <w:numId w:val="3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网络通信费指公司办公电话费、手机话费、宽带费。</w:t>
      </w:r>
    </w:p>
    <w:p>
      <w:pPr>
        <w:keepNext w:val="0"/>
        <w:keepLines w:val="0"/>
        <w:pageBreakBefore w:val="0"/>
        <w:widowControl w:val="0"/>
        <w:numPr>
          <w:ilvl w:val="0"/>
          <w:numId w:val="3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报销标准：以公司行政制度规定及预算为准。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招待费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招待费指为招待来访客人或维系外部关系而发生的餐费、礼品费。</w:t>
      </w:r>
    </w:p>
    <w:p>
      <w:pPr>
        <w:keepNext w:val="0"/>
        <w:keepLines w:val="0"/>
        <w:pageBreakBefore w:val="0"/>
        <w:widowControl w:val="0"/>
        <w:numPr>
          <w:ilvl w:val="0"/>
          <w:numId w:val="3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报销标准</w:t>
      </w:r>
    </w:p>
    <w:p>
      <w:pPr>
        <w:keepNext w:val="0"/>
        <w:keepLines w:val="0"/>
        <w:pageBreakBefore w:val="0"/>
        <w:widowControl w:val="0"/>
        <w:numPr>
          <w:ilvl w:val="0"/>
          <w:numId w:val="3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业务费用：</w:t>
      </w:r>
      <w:r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  <w:t>销售提成已包含个人因销售产生的各类支出，不再额外报销业务开发与洽谈中产生的用餐费、礼物费、交通费、通讯费、住宿费等。</w:t>
      </w:r>
    </w:p>
    <w:p>
      <w:pPr>
        <w:keepNext w:val="0"/>
        <w:keepLines w:val="0"/>
        <w:pageBreakBefore w:val="0"/>
        <w:widowControl w:val="0"/>
        <w:numPr>
          <w:ilvl w:val="0"/>
          <w:numId w:val="3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  <w:t>客情维护：公司固定支出的春节、中秋礼品，以总经理批复的预算标准为准。</w:t>
      </w:r>
    </w:p>
    <w:p>
      <w:pPr>
        <w:keepNext w:val="0"/>
        <w:keepLines w:val="0"/>
        <w:pageBreakBefore w:val="0"/>
        <w:widowControl w:val="0"/>
        <w:numPr>
          <w:ilvl w:val="0"/>
          <w:numId w:val="3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仿宋" w:hAnsi="仿宋" w:eastAsia="仿宋" w:cs="仿宋"/>
          <w:sz w:val="21"/>
          <w:szCs w:val="21"/>
          <w:highlight w:val="yellow"/>
          <w:lang w:val="en-US" w:eastAsia="zh-CN"/>
        </w:rPr>
        <w:pPrChange w:id="1002" w:author="Administrator" w:date="2021-04-26T14:48:10Z">
          <w:pPr>
            <w:keepNext w:val="0"/>
            <w:keepLines w:val="0"/>
            <w:pageBreakBefore w:val="0"/>
            <w:widowControl w:val="0"/>
            <w:numPr>
              <w:ilvl w:val="0"/>
              <w:numId w:val="33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420" w:leftChars="0" w:hanging="420" w:firstLineChars="0"/>
            <w:textAlignment w:val="auto"/>
          </w:pPr>
        </w:pPrChange>
      </w:pPr>
      <w:r>
        <w:rPr>
          <w:rFonts w:hint="eastAsia" w:ascii="仿宋" w:hAnsi="仿宋" w:eastAsia="仿宋" w:cs="仿宋"/>
          <w:sz w:val="21"/>
          <w:szCs w:val="21"/>
          <w:highlight w:val="yellow"/>
          <w:lang w:val="en-US" w:eastAsia="zh-CN"/>
        </w:rPr>
        <w:t>用餐招待：招待访客，事先必须经总经理批准，内部陪同人员不得超过访客人数</w:t>
      </w:r>
      <w:ins w:id="1003" w:author="Administrator" w:date="2021-04-26T14:48:04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差旅费</w:t>
      </w:r>
    </w:p>
    <w:p>
      <w:pPr>
        <w:keepNext w:val="0"/>
        <w:keepLines w:val="0"/>
        <w:pageBreakBefore w:val="0"/>
        <w:widowControl w:val="0"/>
        <w:numPr>
          <w:ilvl w:val="0"/>
          <w:numId w:val="3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差旅费指去外地或本市偏远郊区工作，导致当天无法返回住处，发生的交通、住宿、餐费，15天及以内为短期出差，15天以上为长期出差。</w:t>
      </w:r>
    </w:p>
    <w:p>
      <w:pPr>
        <w:keepNext w:val="0"/>
        <w:keepLines w:val="0"/>
        <w:pageBreakBefore w:val="0"/>
        <w:widowControl w:val="0"/>
        <w:numPr>
          <w:ilvl w:val="0"/>
          <w:numId w:val="34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销售岗位差旅费已在提成中体现，不再重复报销。</w:t>
      </w:r>
    </w:p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短期出差报销标准</w:t>
      </w:r>
    </w:p>
    <w:p>
      <w:pPr>
        <w:keepNext w:val="0"/>
        <w:keepLines w:val="0"/>
        <w:pageBreakBefore w:val="0"/>
        <w:widowControl w:val="0"/>
        <w:numPr>
          <w:ilvl w:val="0"/>
          <w:numId w:val="3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  <w:pPrChange w:id="1004" w:author="Administrator" w:date="2021-04-26T14:49:35Z">
          <w:pPr>
            <w:keepNext w:val="0"/>
            <w:keepLines w:val="0"/>
            <w:pageBreakBefore w:val="0"/>
            <w:widowControl w:val="0"/>
            <w:numPr>
              <w:ilvl w:val="0"/>
              <w:numId w:val="35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ind w:left="0" w:leftChars="0" w:firstLine="403" w:firstLineChars="0"/>
            <w:textAlignment w:val="auto"/>
          </w:pPr>
        </w:pPrChange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餐费补助标准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991"/>
        <w:gridCol w:w="1991"/>
        <w:gridCol w:w="199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职级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地点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高层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（总经理/副总经理）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（总监/经理）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基层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（主管/专员）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北/上/广/深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早餐10+午餐40+晚餐40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早餐10+午餐30+晚餐30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早餐10+午餐25+晚餐25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省会/计划单列市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早餐10+午餐40+晚餐40</w:t>
            </w:r>
          </w:p>
        </w:tc>
        <w:tc>
          <w:tcPr>
            <w:tcW w:w="1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早餐10+午餐30+晚餐30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早餐10+午餐25+晚餐25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其他地点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早餐10+午餐30+晚餐30</w:t>
            </w:r>
          </w:p>
        </w:tc>
        <w:tc>
          <w:tcPr>
            <w:tcW w:w="19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早餐10+午餐25+晚餐25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早餐10+午餐20+晚餐20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去程：以发车时间为界，10:00以前补早中晚餐，10:00-14:00补中晚餐，14:00以后只补晚餐。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left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返程：以到站时间为界，10:00以前只补早餐，10:00-14:00补早中餐，14:00以后补早中晚餐。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left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餐费</w:t>
            </w:r>
            <w:ins w:id="1005" w:author="Administrator" w:date="2021-04-28T14:50:24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补助</w:t>
              </w:r>
            </w:ins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报销无需发票，出差员工</w:t>
            </w:r>
            <w:ins w:id="1006" w:author="Administrator" w:date="2021-04-28T14:50:34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自己</w:t>
              </w:r>
            </w:ins>
            <w:ins w:id="1007" w:author="Administrator" w:date="2021-04-28T14:50:36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计算</w:t>
              </w:r>
            </w:ins>
            <w:ins w:id="1008" w:author="Administrator" w:date="2021-04-28T14:50:37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出差</w:t>
              </w:r>
            </w:ins>
            <w:ins w:id="1009" w:author="Administrator" w:date="2021-04-28T14:50:38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天数</w:t>
              </w:r>
            </w:ins>
            <w:ins w:id="1010" w:author="Administrator" w:date="2021-04-28T14:50:41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，</w:t>
              </w:r>
            </w:ins>
            <w:ins w:id="1011" w:author="Administrator" w:date="2021-04-28T14:50:42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补助</w:t>
              </w:r>
            </w:ins>
            <w:ins w:id="1012" w:author="Administrator" w:date="2021-04-28T14:50:43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金额</w:t>
              </w:r>
            </w:ins>
            <w:ins w:id="1013" w:author="Administrator" w:date="2021-04-28T14:50:46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，</w:t>
              </w:r>
            </w:ins>
            <w:ins w:id="1014" w:author="Administrator" w:date="2021-04-28T14:50:47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直接</w:t>
              </w:r>
            </w:ins>
            <w:ins w:id="1015" w:author="Administrator" w:date="2021-04-28T14:50:48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在</w:t>
              </w:r>
            </w:ins>
            <w:ins w:id="1016" w:author="Administrator" w:date="2021-04-28T14:50:50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差旅</w:t>
              </w:r>
            </w:ins>
            <w:ins w:id="1017" w:author="Administrator" w:date="2021-04-28T14:50:51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费</w:t>
              </w:r>
            </w:ins>
            <w:ins w:id="1018" w:author="Administrator" w:date="2021-04-28T14:51:01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报销</w:t>
              </w:r>
            </w:ins>
            <w:ins w:id="1019" w:author="Administrator" w:date="2021-04-28T14:51:02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单</w:t>
              </w:r>
            </w:ins>
            <w:ins w:id="1020" w:author="Administrator" w:date="2021-04-28T14:51:03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中</w:t>
              </w:r>
            </w:ins>
            <w:ins w:id="1021" w:author="Administrator" w:date="2021-04-28T14:51:23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填</w:t>
              </w:r>
            </w:ins>
            <w:ins w:id="1022" w:author="Administrator" w:date="2021-04-28T14:51:25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写</w:t>
              </w:r>
            </w:ins>
            <w:ins w:id="1023" w:author="Administrator" w:date="2021-04-28T14:51:33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，</w:t>
              </w:r>
            </w:ins>
            <w:ins w:id="1024" w:author="Administrator" w:date="2021-04-28T14:51:35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随</w:t>
              </w:r>
            </w:ins>
            <w:ins w:id="1025" w:author="Administrator" w:date="2021-04-28T14:51:39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其他</w:t>
              </w:r>
            </w:ins>
            <w:ins w:id="1026" w:author="Administrator" w:date="2021-04-28T14:51:40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差旅费</w:t>
              </w:r>
            </w:ins>
            <w:ins w:id="1027" w:author="Administrator" w:date="2021-04-28T14:51:42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同时</w:t>
              </w:r>
            </w:ins>
            <w:ins w:id="1028" w:author="Administrator" w:date="2021-04-28T14:51:43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t>报销。</w:t>
              </w:r>
            </w:ins>
            <w:del w:id="1029" w:author="Administrator" w:date="2021-04-28T14:51:49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delText>通过芝麻物联平台申请，并填写</w:delText>
              </w:r>
            </w:del>
            <w:del w:id="1030" w:author="Administrator" w:date="2021-04-28T14:51:49Z">
              <w:r>
                <w:rPr>
                  <w:rFonts w:hint="eastAsia" w:ascii="仿宋" w:hAnsi="仿宋" w:eastAsia="仿宋" w:cs="仿宋"/>
                  <w:sz w:val="20"/>
                  <w:szCs w:val="20"/>
                  <w:highlight w:val="yellow"/>
                  <w:vertAlign w:val="baseline"/>
                  <w:lang w:val="en-US" w:eastAsia="zh-CN"/>
                </w:rPr>
                <w:delText>《出差用餐补助申请单》</w:delText>
              </w:r>
            </w:del>
            <w:del w:id="1031" w:author="Administrator" w:date="2021-04-28T14:51:49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delText>交财务中心，由财务中心编制</w:delText>
              </w:r>
            </w:del>
            <w:del w:id="1032" w:author="Administrator" w:date="2021-04-28T14:51:49Z">
              <w:r>
                <w:rPr>
                  <w:rFonts w:hint="eastAsia" w:ascii="仿宋" w:hAnsi="仿宋" w:eastAsia="仿宋" w:cs="仿宋"/>
                  <w:sz w:val="20"/>
                  <w:szCs w:val="20"/>
                  <w:shd w:val="clear" w:fill="FFFF00"/>
                  <w:vertAlign w:val="baseline"/>
                  <w:lang w:val="en-US" w:eastAsia="zh-CN"/>
                </w:rPr>
                <w:delText>《月度餐费补助汇总表》</w:delText>
              </w:r>
            </w:del>
            <w:del w:id="1033" w:author="Administrator" w:date="2021-04-28T14:51:49Z">
              <w:r>
                <w:rPr>
                  <w:rFonts w:hint="eastAsia" w:ascii="仿宋" w:hAnsi="仿宋" w:eastAsia="仿宋" w:cs="仿宋"/>
                  <w:sz w:val="20"/>
                  <w:szCs w:val="20"/>
                  <w:vertAlign w:val="baseline"/>
                  <w:lang w:val="en-US" w:eastAsia="zh-CN"/>
                </w:rPr>
                <w:delText>，每月底报人力资源部计入当月工资发放。</w:delText>
              </w:r>
            </w:del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ins w:id="1034" w:author="Administrator" w:date="2021-04-06T15:23:58Z"/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住宿费报销标准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leftChars="0" w:firstLine="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0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职级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地点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高层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（总经理/副总经理）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（总监/经理）</w:t>
            </w:r>
          </w:p>
        </w:tc>
        <w:tc>
          <w:tcPr>
            <w:tcW w:w="2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基层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（主管/专员）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北/上/广/深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500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260</w:t>
            </w:r>
          </w:p>
        </w:tc>
        <w:tc>
          <w:tcPr>
            <w:tcW w:w="2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省会/计划单列市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400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2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其他地点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300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180</w:t>
            </w:r>
          </w:p>
        </w:tc>
        <w:tc>
          <w:tcPr>
            <w:tcW w:w="24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住宿报销标准为上限，凭发票报销，发票需与出差时间匹配，超出报销标准部分自行承担。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left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出差地公司有住处或外派学习/参加会议费用中已含住宿费的，不再重复报销。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left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两人同性别同地点出差应合宿，只报销一人住宿费。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5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3"/>
        <w:jc w:val="left"/>
        <w:textAlignment w:val="auto"/>
        <w:rPr>
          <w:ins w:id="1036" w:author="Administrator" w:date="2021-04-28T14:52:17Z"/>
          <w:rFonts w:hint="eastAsia" w:ascii="仿宋" w:hAnsi="仿宋" w:eastAsia="仿宋" w:cs="仿宋"/>
          <w:sz w:val="21"/>
          <w:szCs w:val="21"/>
          <w:lang w:val="en-US" w:eastAsia="zh-CN"/>
        </w:rPr>
        <w:pPrChange w:id="1035" w:author="Administrator" w:date="2021-04-28T14:52:04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jc w:val="both"/>
            <w:textAlignment w:val="auto"/>
          </w:pPr>
        </w:pPrChange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城际交通费报销标准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firstLine="0"/>
        <w:jc w:val="left"/>
        <w:textAlignment w:val="auto"/>
        <w:rPr>
          <w:ins w:id="1038" w:author="Administrator" w:date="2021-04-28T14:52:20Z"/>
          <w:rFonts w:hint="eastAsia" w:ascii="仿宋" w:hAnsi="仿宋" w:eastAsia="仿宋" w:cs="仿宋"/>
          <w:sz w:val="21"/>
          <w:szCs w:val="21"/>
          <w:lang w:val="en-US" w:eastAsia="zh-CN"/>
        </w:rPr>
        <w:pPrChange w:id="1037" w:author="Administrator" w:date="2021-04-28T14:52:19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jc w:val="both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3" w:firstLine="0"/>
        <w:jc w:val="left"/>
        <w:textAlignment w:val="auto"/>
        <w:rPr>
          <w:ins w:id="1040" w:author="Administrator" w:date="2021-04-26T14:56:20Z"/>
          <w:rFonts w:hint="eastAsia" w:ascii="仿宋" w:hAnsi="仿宋" w:eastAsia="仿宋" w:cs="仿宋"/>
          <w:sz w:val="21"/>
          <w:szCs w:val="21"/>
          <w:lang w:val="en-US" w:eastAsia="zh-CN"/>
        </w:rPr>
        <w:pPrChange w:id="1039" w:author="Administrator" w:date="2021-04-28T14:52:19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tabs>
              <w:tab w:val="left" w:pos="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40" w:lineRule="exact"/>
            <w:jc w:val="both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 xml:space="preserve">                职级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距离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高层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（总经理/副总经理）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（总监/经理）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基层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（主管/专员）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距离≤1000km</w:t>
            </w:r>
          </w:p>
        </w:tc>
        <w:tc>
          <w:tcPr>
            <w:tcW w:w="2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高铁二等座/硬卧（座）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高铁二等座、硬卧（座）、长途汽车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距离＞1000km</w:t>
            </w: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飞机经济舱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高铁二等座、硬卧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优先选择夕发朝至的硬卧。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紧急情况需超标的，报总经理批准后执行，未经批准超标部分自行承担。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与上级一起出差的，交通费享受与上级同等标准，无需申请。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 w:leftChars="0" w:hanging="454" w:firstLine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因个人原因造成的退票、改签等费用由个人承担。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长期出差报销标准</w:t>
      </w:r>
    </w:p>
    <w:p>
      <w:pPr>
        <w:keepNext w:val="0"/>
        <w:keepLines w:val="0"/>
        <w:pageBreakBefore w:val="0"/>
        <w:widowControl w:val="0"/>
        <w:numPr>
          <w:ilvl w:val="0"/>
          <w:numId w:val="39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餐费补助标准、城际交通费报销标准同短期出差。</w:t>
      </w:r>
    </w:p>
    <w:p>
      <w:pPr>
        <w:keepNext w:val="0"/>
        <w:keepLines w:val="0"/>
        <w:pageBreakBefore w:val="0"/>
        <w:widowControl w:val="0"/>
        <w:numPr>
          <w:ilvl w:val="0"/>
          <w:numId w:val="39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住宿费报销标准：就近短租住宅或公寓，标准为出差城市普通住宅中等水平，1人为50平米左右1居室，2-4人为70平米左右2居室。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80" w:lineRule="auto"/>
        <w:ind w:left="0" w:leftChars="0" w:firstLine="0" w:firstLineChars="0"/>
        <w:textAlignment w:val="auto"/>
        <w:rPr>
          <w:rFonts w:hint="eastAsia"/>
          <w:sz w:val="44"/>
          <w:szCs w:val="44"/>
          <w:lang w:val="en-US" w:eastAsia="zh-CN"/>
        </w:rPr>
      </w:pPr>
      <w:bookmarkStart w:id="17" w:name="_Toc3668"/>
      <w:r>
        <w:rPr>
          <w:rFonts w:hint="eastAsia"/>
          <w:sz w:val="44"/>
          <w:szCs w:val="44"/>
          <w:lang w:val="en-US" w:eastAsia="zh-CN"/>
        </w:rPr>
        <w:t>税务管理</w:t>
      </w:r>
      <w:bookmarkEnd w:id="17"/>
    </w:p>
    <w:p>
      <w:pPr>
        <w:pStyle w:val="4"/>
        <w:keepLines w:val="0"/>
        <w:pageBreakBefore w:val="0"/>
        <w:numPr>
          <w:ilvl w:val="1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18" w:name="_Toc12505"/>
      <w:r>
        <w:rPr>
          <w:rFonts w:hint="eastAsia" w:cs="Times New Roman"/>
          <w:b/>
          <w:bCs/>
          <w:sz w:val="28"/>
          <w:szCs w:val="28"/>
          <w:lang w:val="en-US" w:eastAsia="zh-CN"/>
        </w:rPr>
        <w:t>税务登记</w:t>
      </w:r>
      <w:bookmarkEnd w:id="18"/>
    </w:p>
    <w:p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新公司注册后，领取营业执照之日起30日内办理税务登记。</w:t>
      </w:r>
    </w:p>
    <w:p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公司登记内容发生变更的（如变更法人、增减资、营业场所、经营范围、办税人员等发生变化），当月在国地税相关网站或办税大厅办理变更。</w:t>
      </w:r>
    </w:p>
    <w:p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原则上不办理停业复业，每月0申报度过停业期。</w:t>
      </w:r>
    </w:p>
    <w:p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注销登记：办理工商注销前先申请税务注销登记，被工商吊销执照的，自吊销之日起15日内向税务机关办理注销登记。</w:t>
      </w:r>
    </w:p>
    <w:p>
      <w:pPr>
        <w:pStyle w:val="4"/>
        <w:keepLines w:val="0"/>
        <w:pageBreakBefore w:val="0"/>
        <w:numPr>
          <w:ilvl w:val="1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19" w:name="_Toc6573"/>
      <w:r>
        <w:rPr>
          <w:rFonts w:hint="eastAsia" w:cs="Times New Roman"/>
          <w:b/>
          <w:bCs/>
          <w:sz w:val="28"/>
          <w:szCs w:val="28"/>
          <w:lang w:val="en-US" w:eastAsia="zh-CN"/>
        </w:rPr>
        <w:t>纳税申报</w:t>
      </w:r>
      <w:bookmarkEnd w:id="19"/>
    </w:p>
    <w:p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会计每月15日向财务经理上报当月已开票情况和进项情况，并根据上报情况进行发票开具的控制和抵扣发票的催取。</w:t>
      </w:r>
    </w:p>
    <w:p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会计最迟每月10日将前期进项发票进行勾选认证，将本月预计申报情况上报财务经理审核，经审核通过后进行纳税申报。申报完成后，如不是实时扣款或扣款账户余额不足的，会计有责任及时缴税。</w:t>
      </w:r>
    </w:p>
    <w:p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忘记或延迟纳税申报造成损失、失误造成多交税款无法追回的，会计承担全部责任。</w:t>
      </w:r>
    </w:p>
    <w:p>
      <w:pPr>
        <w:pStyle w:val="4"/>
        <w:keepLines w:val="0"/>
        <w:pageBreakBefore w:val="0"/>
        <w:numPr>
          <w:ilvl w:val="1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20" w:name="_Toc5496"/>
      <w:r>
        <w:rPr>
          <w:rFonts w:hint="eastAsia" w:cs="Times New Roman"/>
          <w:b/>
          <w:bCs/>
          <w:sz w:val="28"/>
          <w:szCs w:val="28"/>
          <w:lang w:val="en-US" w:eastAsia="zh-CN"/>
        </w:rPr>
        <w:t>纳税筹划</w:t>
      </w:r>
      <w:bookmarkEnd w:id="20"/>
    </w:p>
    <w:p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增值税及城建附加筹划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注册地点筹划：注册税务洼地，比如西部、老区、各省特别税务优惠地。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选择小规模纳税人：利用好小规模纳税人增值税免税优惠和城建附加的免税优惠。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兼营业务的筹划：混合核算税务从高征收。根据兼营业务高低税率或免税分开核算。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混合销售筹划：因混合销售的混合业务各自税率不同，根据国家对公司业务的特殊规定，确定是否需要分开核算。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重组并购优惠</w:t>
      </w:r>
    </w:p>
    <w:p>
      <w:pPr>
        <w:keepNext w:val="0"/>
        <w:keepLines w:val="0"/>
        <w:pageBreakBefore w:val="0"/>
        <w:widowControl w:val="0"/>
        <w:numPr>
          <w:ilvl w:val="0"/>
          <w:numId w:val="4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其他新政策使用</w:t>
      </w:r>
    </w:p>
    <w:p>
      <w:pPr>
        <w:keepNext w:val="0"/>
        <w:keepLines w:val="0"/>
        <w:pageBreakBefore w:val="0"/>
        <w:widowControl w:val="0"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所得税筹划</w:t>
      </w:r>
    </w:p>
    <w:p>
      <w:pPr>
        <w:keepNext w:val="0"/>
        <w:keepLines w:val="0"/>
        <w:pageBreakBefore w:val="0"/>
        <w:widowControl w:val="0"/>
        <w:numPr>
          <w:ilvl w:val="0"/>
          <w:numId w:val="4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分子公司筹划，利用分公司的汇总纳税规定，可通过评估分部的盈利情况确定分子公司的设立方式。</w:t>
      </w:r>
    </w:p>
    <w:p>
      <w:pPr>
        <w:keepNext w:val="0"/>
        <w:keepLines w:val="0"/>
        <w:pageBreakBefore w:val="0"/>
        <w:widowControl w:val="0"/>
        <w:numPr>
          <w:ilvl w:val="0"/>
          <w:numId w:val="4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收入时点筹划。</w:t>
      </w:r>
    </w:p>
    <w:p>
      <w:pPr>
        <w:keepNext w:val="0"/>
        <w:keepLines w:val="0"/>
        <w:pageBreakBefore w:val="0"/>
        <w:widowControl w:val="0"/>
        <w:numPr>
          <w:ilvl w:val="0"/>
          <w:numId w:val="4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折旧、摊销的年限、方法进行筹划。</w:t>
      </w:r>
    </w:p>
    <w:p>
      <w:pPr>
        <w:keepNext w:val="0"/>
        <w:keepLines w:val="0"/>
        <w:pageBreakBefore w:val="0"/>
        <w:widowControl w:val="0"/>
        <w:numPr>
          <w:ilvl w:val="0"/>
          <w:numId w:val="4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资本结构筹划。</w:t>
      </w:r>
    </w:p>
    <w:p>
      <w:pPr>
        <w:keepNext w:val="0"/>
        <w:keepLines w:val="0"/>
        <w:pageBreakBefore w:val="0"/>
        <w:widowControl w:val="0"/>
        <w:numPr>
          <w:ilvl w:val="0"/>
          <w:numId w:val="4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利润分配筹划。股利分配数额和时间筹划；公积金转增股本。</w:t>
      </w:r>
    </w:p>
    <w:p>
      <w:pPr>
        <w:keepNext w:val="0"/>
        <w:keepLines w:val="0"/>
        <w:pageBreakBefore w:val="0"/>
        <w:widowControl w:val="0"/>
        <w:numPr>
          <w:ilvl w:val="0"/>
          <w:numId w:val="4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重组、并购筹划。资产转让、亏损弥补等。</w:t>
      </w:r>
    </w:p>
    <w:p>
      <w:pPr>
        <w:keepNext w:val="0"/>
        <w:keepLines w:val="0"/>
        <w:pageBreakBefore w:val="0"/>
        <w:widowControl w:val="0"/>
        <w:numPr>
          <w:ilvl w:val="0"/>
          <w:numId w:val="4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环保节能安全业务、交通设施业务、投资创投、技术转让等，购买节能节水安全设备优惠。</w:t>
      </w:r>
    </w:p>
    <w:p>
      <w:pPr>
        <w:keepNext w:val="0"/>
        <w:keepLines w:val="0"/>
        <w:pageBreakBefore w:val="0"/>
        <w:widowControl w:val="0"/>
        <w:numPr>
          <w:ilvl w:val="0"/>
          <w:numId w:val="4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税收优惠年度的选择。</w:t>
      </w:r>
    </w:p>
    <w:p>
      <w:pPr>
        <w:keepNext w:val="0"/>
        <w:keepLines w:val="0"/>
        <w:pageBreakBefore w:val="0"/>
        <w:widowControl w:val="0"/>
        <w:numPr>
          <w:ilvl w:val="0"/>
          <w:numId w:val="4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3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特定地区投资办企业的优惠。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80" w:lineRule="auto"/>
        <w:ind w:left="0" w:leftChars="0" w:firstLine="0" w:firstLineChars="0"/>
        <w:textAlignment w:val="auto"/>
        <w:rPr>
          <w:rFonts w:hint="eastAsia"/>
          <w:sz w:val="44"/>
          <w:szCs w:val="44"/>
          <w:lang w:val="en-US" w:eastAsia="zh-CN"/>
        </w:rPr>
      </w:pPr>
      <w:bookmarkStart w:id="21" w:name="_Toc18673"/>
      <w:r>
        <w:rPr>
          <w:rFonts w:hint="eastAsia"/>
          <w:sz w:val="44"/>
          <w:szCs w:val="44"/>
          <w:lang w:val="en-US" w:eastAsia="zh-CN"/>
        </w:rPr>
        <w:t>会计核算管理</w:t>
      </w:r>
      <w:bookmarkEnd w:id="21"/>
    </w:p>
    <w:p>
      <w:pPr>
        <w:pStyle w:val="4"/>
        <w:keepLines w:val="0"/>
        <w:pageBreakBefore w:val="0"/>
        <w:numPr>
          <w:ilvl w:val="1"/>
          <w:numId w:val="4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22" w:name="_Toc7395"/>
      <w:r>
        <w:rPr>
          <w:rFonts w:hint="eastAsia" w:cs="Times New Roman"/>
          <w:b/>
          <w:bCs/>
          <w:sz w:val="28"/>
          <w:szCs w:val="28"/>
          <w:lang w:val="en-US" w:eastAsia="zh-CN"/>
        </w:rPr>
        <w:t>会计核算规定</w:t>
      </w:r>
      <w:bookmarkEnd w:id="22"/>
    </w:p>
    <w:p>
      <w:pPr>
        <w:keepNext w:val="0"/>
        <w:keepLines w:val="0"/>
        <w:pageBreakBefore w:val="0"/>
        <w:widowControl w:val="0"/>
        <w:numPr>
          <w:ilvl w:val="0"/>
          <w:numId w:val="4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根据业务和管理需求、税务、统计需求建立会计科目及核算内容。</w:t>
      </w:r>
    </w:p>
    <w:p>
      <w:pPr>
        <w:keepNext w:val="0"/>
        <w:keepLines w:val="0"/>
        <w:pageBreakBefore w:val="0"/>
        <w:widowControl w:val="0"/>
        <w:numPr>
          <w:ilvl w:val="0"/>
          <w:numId w:val="4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会计核算应按照会计准则规定和公司要求的方法进行会计处理，保证会计指标的口径一致，相互具有可比性，保证前后处理方法一致。</w:t>
      </w:r>
    </w:p>
    <w:p>
      <w:pPr>
        <w:keepNext w:val="0"/>
        <w:keepLines w:val="0"/>
        <w:pageBreakBefore w:val="0"/>
        <w:widowControl w:val="0"/>
        <w:numPr>
          <w:ilvl w:val="0"/>
          <w:numId w:val="4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财会人员应认真审核每项业务的合法和真实性，资料齐全和手续签字等完整真实性。</w:t>
      </w:r>
    </w:p>
    <w:p>
      <w:pPr>
        <w:keepNext w:val="0"/>
        <w:keepLines w:val="0"/>
        <w:pageBreakBefore w:val="0"/>
        <w:widowControl w:val="0"/>
        <w:numPr>
          <w:ilvl w:val="0"/>
          <w:numId w:val="4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会计</w:t>
      </w:r>
      <w:ins w:id="1041" w:author="孙方涛" w:date="2020-11-27T15:24:11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最迟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每周</w:t>
      </w:r>
      <w:ins w:id="1042" w:author="孙方涛" w:date="2020-11-27T15:23:5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三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将</w:t>
      </w:r>
      <w:ins w:id="1043" w:author="孙方涛" w:date="2020-11-27T15:23:1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上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周发生的所有业务入账，同时与出纳核对。</w:t>
      </w:r>
    </w:p>
    <w:p>
      <w:pPr>
        <w:keepNext w:val="0"/>
        <w:keepLines w:val="0"/>
        <w:pageBreakBefore w:val="0"/>
        <w:widowControl w:val="0"/>
        <w:numPr>
          <w:ilvl w:val="0"/>
          <w:numId w:val="4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报表及税务：每月</w:t>
      </w:r>
      <w:ins w:id="1044" w:author="Administrator" w:date="2021-03-17T10:09:43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20</w:t>
        </w:r>
      </w:ins>
      <w:ins w:id="1045" w:author="Administrator" w:date="2021-03-17T10:09:45Z">
        <w:r>
          <w:rPr>
            <w:rFonts w:hint="eastAsia" w:ascii="仿宋" w:hAnsi="仿宋" w:eastAsia="仿宋" w:cs="仿宋"/>
            <w:sz w:val="21"/>
            <w:szCs w:val="21"/>
            <w:highlight w:val="yellow"/>
            <w:lang w:val="en-US" w:eastAsia="zh-CN"/>
          </w:rPr>
          <w:t>日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前，会计向财务经理和总经理上报公司所有报表和报告。</w:t>
      </w:r>
    </w:p>
    <w:p>
      <w:pPr>
        <w:pStyle w:val="4"/>
        <w:keepLines w:val="0"/>
        <w:pageBreakBefore w:val="0"/>
        <w:numPr>
          <w:ilvl w:val="1"/>
          <w:numId w:val="4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bookmarkStart w:id="23" w:name="_Toc27947"/>
      <w:r>
        <w:rPr>
          <w:rFonts w:hint="eastAsia" w:cs="Times New Roman"/>
          <w:b/>
          <w:bCs/>
          <w:sz w:val="28"/>
          <w:szCs w:val="28"/>
          <w:lang w:val="en-US" w:eastAsia="zh-CN"/>
        </w:rPr>
        <w:t>会计档案管理</w:t>
      </w:r>
      <w:bookmarkEnd w:id="23"/>
    </w:p>
    <w:p>
      <w:pPr>
        <w:keepNext w:val="0"/>
        <w:keepLines w:val="0"/>
        <w:pageBreakBefore w:val="0"/>
        <w:widowControl w:val="0"/>
        <w:numPr>
          <w:ilvl w:val="0"/>
          <w:numId w:val="4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会计档案包括会计凭证、会计账簿、月季年财务报告报表（含审计报告）、验资报告、查账报告、会计制度、合同、已使用和未使用的收据、已使用作废和未使用的发票等。</w:t>
      </w:r>
    </w:p>
    <w:p>
      <w:pPr>
        <w:keepNext w:val="0"/>
        <w:keepLines w:val="0"/>
        <w:pageBreakBefore w:val="0"/>
        <w:widowControl w:val="0"/>
        <w:numPr>
          <w:ilvl w:val="0"/>
          <w:numId w:val="4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会计凭证：每月</w:t>
      </w:r>
      <w:ins w:id="1046" w:author="Administrator" w:date="2021-03-17T10:17:5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征期</w:t>
        </w:r>
      </w:ins>
      <w:ins w:id="1047" w:author="Administrator" w:date="2021-03-17T10:18:0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结束</w:t>
        </w:r>
      </w:ins>
      <w:ins w:id="1048" w:author="Administrator" w:date="2021-03-17T10:18:0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后</w:t>
        </w:r>
      </w:ins>
      <w:ins w:id="1049" w:author="Administrator" w:date="2021-03-17T10:18:0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三</w:t>
        </w:r>
      </w:ins>
      <w:ins w:id="1050" w:author="Administrator" w:date="2021-03-17T10:18:0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日内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完成</w:t>
      </w:r>
      <w:ins w:id="1051" w:author="Administrator" w:date="2021-03-17T10:17:4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隔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月凭证打印装订，按月立卷。根据凭证厚度，分散装订，做到整齐牢固。封面内容填写完整，20xx年xx月等。按年归档保存。以后逐年依次码放。</w:t>
      </w:r>
    </w:p>
    <w:p>
      <w:pPr>
        <w:keepNext w:val="0"/>
        <w:keepLines w:val="0"/>
        <w:pageBreakBefore w:val="0"/>
        <w:widowControl w:val="0"/>
        <w:numPr>
          <w:ilvl w:val="0"/>
          <w:numId w:val="4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会计账簿：每年度</w:t>
      </w:r>
      <w:ins w:id="1052" w:author="Administrator" w:date="2021-03-17T10:18:3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5</w:t>
        </w:r>
      </w:ins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月底前完成上年度的总账、明细账、银行现金日记账的打印装订工作，封面填写完整内容，财务经理签字。账簿按年编号20xx年账簿-（总账、现金日记账、银行日记账、明细账、辅助账），按年统一归档保存。以后逐年依次码放。</w:t>
      </w:r>
    </w:p>
    <w:p>
      <w:pPr>
        <w:keepNext w:val="0"/>
        <w:keepLines w:val="0"/>
        <w:pageBreakBefore w:val="0"/>
        <w:widowControl w:val="0"/>
        <w:numPr>
          <w:ilvl w:val="0"/>
          <w:numId w:val="4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会计报表及报税资料：报表每月编制完成后按月装订，年度终了按年装册归档（20xx年会计报表，列出清单）。报税资料按月装订，年度装册归档（20xx年国税报税资料、列出清单）。报表和报税资料可按月合并保存、年度装册归档。</w:t>
      </w:r>
    </w:p>
    <w:p>
      <w:pPr>
        <w:keepNext w:val="0"/>
        <w:keepLines w:val="0"/>
        <w:pageBreakBefore w:val="0"/>
        <w:widowControl w:val="0"/>
        <w:numPr>
          <w:ilvl w:val="0"/>
          <w:numId w:val="4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会计档案由财务中心保管，会计档案借阅时，除总经理特批外，不得离开档案所在房间，收回时必须严格审查有无损坏及丢失凭据。</w:t>
      </w:r>
    </w:p>
    <w:p>
      <w:pPr>
        <w:keepNext w:val="0"/>
        <w:keepLines w:val="0"/>
        <w:pageBreakBefore w:val="0"/>
        <w:widowControl w:val="0"/>
        <w:numPr>
          <w:ilvl w:val="0"/>
          <w:numId w:val="4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2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会计档案保管期限：年度财务报表及分析、主要财务合同及会计文件、销毁清册永久保存。现金银行日记账25年，其余均保存15年。</w:t>
      </w:r>
    </w:p>
    <w:p>
      <w:pPr>
        <w:keepNext w:val="0"/>
        <w:keepLines w:val="0"/>
        <w:pageBreakBefore w:val="0"/>
        <w:widowControl w:val="0"/>
        <w:numPr>
          <w:ilvl w:val="0"/>
          <w:numId w:val="4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2"/>
        <w:jc w:val="left"/>
        <w:textAlignment w:val="auto"/>
        <w:rPr>
          <w:ins w:id="1053" w:author="Administrator" w:date="2021-04-26T15:05:22Z"/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会计档案销毁：保管期满，需要销毁时由保管部门提出，财务中心共同确认后，编制销毁清册，“呈批件”报经总经理审批后方可销毁，但对其中未了解的债权债务的原始凭据，应单独抽出。另行立卷保管，直到结清为止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2" w:firstLine="0"/>
        <w:jc w:val="left"/>
        <w:textAlignment w:val="auto"/>
        <w:rPr>
          <w:ins w:id="1054" w:author="Administrator" w:date="2021-04-26T15:05:45Z"/>
          <w:rFonts w:hint="eastAsia" w:ascii="仿宋" w:hAnsi="仿宋" w:eastAsia="仿宋" w:cs="仿宋"/>
          <w:sz w:val="21"/>
          <w:szCs w:val="21"/>
          <w:lang w:val="en-US" w:eastAsia="zh-CN"/>
        </w:rPr>
      </w:pPr>
      <w:ins w:id="1055" w:author="Administrator" w:date="2021-04-26T15:05:2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 xml:space="preserve"> </w:t>
        </w:r>
      </w:ins>
      <w:ins w:id="1056" w:author="Administrator" w:date="2021-04-26T15:05:2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 xml:space="preserve">          </w:t>
        </w:r>
      </w:ins>
      <w:ins w:id="1057" w:author="Administrator" w:date="2021-04-26T15:05:2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 xml:space="preserve">           </w:t>
        </w:r>
      </w:ins>
      <w:ins w:id="1058" w:author="Administrator" w:date="2021-04-26T15:05:2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 xml:space="preserve">                      </w:t>
        </w:r>
      </w:ins>
      <w:ins w:id="1059" w:author="Administrator" w:date="2021-04-26T15:05:3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北京</w:t>
        </w:r>
      </w:ins>
      <w:ins w:id="1060" w:author="Administrator" w:date="2021-04-26T15:05:3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三</w:t>
        </w:r>
      </w:ins>
      <w:ins w:id="1061" w:author="Administrator" w:date="2021-04-26T15:05:3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汇能</w:t>
        </w:r>
      </w:ins>
      <w:ins w:id="1062" w:author="Administrator" w:date="2021-04-26T15:05:3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环</w:t>
        </w:r>
      </w:ins>
      <w:ins w:id="1063" w:author="Administrator" w:date="2021-04-26T15:05:3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科技</w:t>
        </w:r>
      </w:ins>
      <w:ins w:id="1064" w:author="Administrator" w:date="2021-04-26T15:05:39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发展</w:t>
        </w:r>
      </w:ins>
      <w:ins w:id="1065" w:author="Administrator" w:date="2021-04-26T15:05:4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有限</w:t>
        </w:r>
      </w:ins>
      <w:ins w:id="1066" w:author="Administrator" w:date="2021-04-26T15:05:4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公司</w:t>
        </w:r>
      </w:ins>
      <w:ins w:id="1067" w:author="Administrator" w:date="2021-04-26T15:05:4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 xml:space="preserve">  </w:t>
        </w:r>
      </w:ins>
      <w:ins w:id="1068" w:author="Administrator" w:date="2021-04-26T15:05:4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财务</w:t>
        </w:r>
      </w:ins>
      <w:ins w:id="1069" w:author="Administrator" w:date="2021-04-26T15:05:45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部</w:t>
        </w:r>
      </w:ins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2" w:firstLine="0"/>
        <w:jc w:val="left"/>
        <w:textAlignment w:val="auto"/>
        <w:rPr>
          <w:ins w:id="1070" w:author="Administrator" w:date="2021-04-26T15:05:55Z"/>
          <w:rFonts w:hint="default" w:ascii="仿宋" w:hAnsi="仿宋" w:eastAsia="仿宋" w:cs="仿宋"/>
          <w:sz w:val="21"/>
          <w:szCs w:val="21"/>
          <w:lang w:val="en-US" w:eastAsia="zh-CN"/>
        </w:rPr>
      </w:pPr>
      <w:ins w:id="1071" w:author="Administrator" w:date="2021-04-26T15:05:4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 xml:space="preserve">  </w:t>
        </w:r>
      </w:ins>
      <w:ins w:id="1072" w:author="Administrator" w:date="2021-04-26T15:05:4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 xml:space="preserve">                              </w:t>
        </w:r>
      </w:ins>
      <w:ins w:id="1073" w:author="Administrator" w:date="2021-04-26T15:05:4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 xml:space="preserve">                     </w:t>
        </w:r>
      </w:ins>
      <w:ins w:id="1074" w:author="Administrator" w:date="2021-04-26T15:05:56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 xml:space="preserve"> </w:t>
        </w:r>
      </w:ins>
      <w:ins w:id="1075" w:author="Administrator" w:date="2021-04-26T15:05:57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 xml:space="preserve">        </w:t>
        </w:r>
      </w:ins>
      <w:ins w:id="1076" w:author="Administrator" w:date="2021-04-26T15:05:48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 xml:space="preserve">  </w:t>
        </w:r>
      </w:ins>
      <w:ins w:id="1077" w:author="Administrator" w:date="2021-04-26T15:05:5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2021</w:t>
        </w:r>
      </w:ins>
      <w:ins w:id="1078" w:author="Administrator" w:date="2021-04-26T15:05:52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-</w:t>
        </w:r>
      </w:ins>
      <w:ins w:id="1079" w:author="Administrator" w:date="2021-04-26T15:05:53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4</w:t>
        </w:r>
      </w:ins>
      <w:ins w:id="1080" w:author="Administrator" w:date="2021-04-26T15:05:54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-2</w:t>
        </w:r>
      </w:ins>
      <w:ins w:id="1081" w:author="Administrator" w:date="2021-04-29T09:45:20Z">
        <w:r>
          <w:rPr>
            <w:rFonts w:hint="eastAsia" w:ascii="仿宋" w:hAnsi="仿宋" w:eastAsia="仿宋" w:cs="仿宋"/>
            <w:sz w:val="21"/>
            <w:szCs w:val="21"/>
            <w:lang w:val="en-US" w:eastAsia="zh-CN"/>
          </w:rPr>
          <w:t>8</w:t>
        </w:r>
      </w:ins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2" w:firstLine="0"/>
        <w:jc w:val="lef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XJwfsgBAACaAwAADgAAAGRycy9lMm9Eb2MueG1srVPNjtMwEL4j8Q6W&#10;79RpD6hE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4b+gbn7rjFiV++f7v8+HX5+ZUs&#10;sz59gBrTHgImpuHOD7g1sx/QmWkPKtr8RUIE46ju+aquHBIR+dF6tV5XGBIYmy+Izx6fhwjprfSW&#10;ZKOhEcdXVOWn95DG1DklV3P+XhtTRmjcXw7EzB6Wex97zFYa9sNEaO/bM/LpcfINdbjolJh3DoXN&#10;SzIbcTb2s3EMUR+6skW5HoTbY8ImSm+5wgg7FcaRFXbTeuWd+PNesh5/qe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KFycH7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u w:val="none"/>
      </w:rPr>
    </w:pPr>
    <w:r>
      <w:rPr>
        <w:rFonts w:hint="eastAsia" w:ascii="楷体" w:hAnsi="楷体" w:eastAsia="楷体" w:cs="楷体"/>
        <w:sz w:val="28"/>
        <w:szCs w:val="28"/>
        <w:u w:val="none"/>
        <w:lang w:val="en-US" w:eastAsia="zh-CN"/>
      </w:rPr>
      <w:drawing>
        <wp:inline distT="0" distB="0" distL="114300" distR="114300">
          <wp:extent cx="792480" cy="791845"/>
          <wp:effectExtent l="0" t="0" r="0" b="0"/>
          <wp:docPr id="99" name="图片 1" descr="三汇能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图片 1" descr="三汇能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sz w:val="28"/>
        <w:szCs w:val="28"/>
        <w:u w:val="none"/>
        <w:lang w:val="en-US" w:eastAsia="zh-CN"/>
      </w:rPr>
      <w:t xml:space="preserve">                                                 </w:t>
    </w:r>
    <w:r>
      <w:rPr>
        <w:rFonts w:hint="eastAsia" w:ascii="仿宋" w:hAnsi="仿宋" w:eastAsia="仿宋" w:cs="仿宋"/>
        <w:sz w:val="18"/>
        <w:szCs w:val="18"/>
        <w:u w:val="none"/>
        <w:lang w:val="en-US" w:eastAsia="zh-CN"/>
      </w:rPr>
      <w:t>三汇能环 服务冷暖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3BDA3"/>
    <w:multiLevelType w:val="singleLevel"/>
    <w:tmpl w:val="81B3BDA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875567F6"/>
    <w:multiLevelType w:val="singleLevel"/>
    <w:tmpl w:val="875567F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881CD7D1"/>
    <w:multiLevelType w:val="singleLevel"/>
    <w:tmpl w:val="881CD7D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8841C039"/>
    <w:multiLevelType w:val="singleLevel"/>
    <w:tmpl w:val="8841C03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8EE67912"/>
    <w:multiLevelType w:val="multilevel"/>
    <w:tmpl w:val="8EE67912"/>
    <w:lvl w:ilvl="0" w:tentative="0">
      <w:start w:val="1"/>
      <w:numFmt w:val="chineseCounting"/>
      <w:suff w:val="nothing"/>
      <w:lvlText w:val="第%1条　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仿宋" w:cs="宋体"/>
        <w:b/>
        <w:sz w:val="21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5">
    <w:nsid w:val="93EDF4D8"/>
    <w:multiLevelType w:val="singleLevel"/>
    <w:tmpl w:val="93EDF4D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A00C8344"/>
    <w:multiLevelType w:val="singleLevel"/>
    <w:tmpl w:val="A00C834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A09799ED"/>
    <w:multiLevelType w:val="singleLevel"/>
    <w:tmpl w:val="A09799ED"/>
    <w:lvl w:ilvl="0" w:tentative="0">
      <w:start w:val="1"/>
      <w:numFmt w:val="upperLetter"/>
      <w:suff w:val="space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8">
    <w:nsid w:val="A2EFC981"/>
    <w:multiLevelType w:val="multilevel"/>
    <w:tmpl w:val="A2EFC981"/>
    <w:lvl w:ilvl="0" w:tentative="0">
      <w:start w:val="1"/>
      <w:numFmt w:val="chineseCounting"/>
      <w:suff w:val="nothing"/>
      <w:lvlText w:val="第%1节　"/>
      <w:lvlJc w:val="center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b/>
        <w:sz w:val="28"/>
      </w:rPr>
    </w:lvl>
    <w:lvl w:ilvl="1" w:tentative="0">
      <w:start w:val="1"/>
      <w:numFmt w:val="chineseCounting"/>
      <w:suff w:val="nothing"/>
      <w:lvlText w:val="第%2节　"/>
      <w:lvlJc w:val="center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9">
    <w:nsid w:val="A411B91A"/>
    <w:multiLevelType w:val="singleLevel"/>
    <w:tmpl w:val="A411B91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A5F2BABA"/>
    <w:multiLevelType w:val="singleLevel"/>
    <w:tmpl w:val="A5F2BAB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A880989A"/>
    <w:multiLevelType w:val="singleLevel"/>
    <w:tmpl w:val="A880989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B7F66EC5"/>
    <w:multiLevelType w:val="singleLevel"/>
    <w:tmpl w:val="B7F66EC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BB433A21"/>
    <w:multiLevelType w:val="singleLevel"/>
    <w:tmpl w:val="BB433A21"/>
    <w:lvl w:ilvl="0" w:tentative="0">
      <w:start w:val="1"/>
      <w:numFmt w:val="upperLetter"/>
      <w:suff w:val="space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4">
    <w:nsid w:val="C142975A"/>
    <w:multiLevelType w:val="singleLevel"/>
    <w:tmpl w:val="C142975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C7F92112"/>
    <w:multiLevelType w:val="multilevel"/>
    <w:tmpl w:val="C7F92112"/>
    <w:lvl w:ilvl="0" w:tentative="0">
      <w:start w:val="1"/>
      <w:numFmt w:val="chineseCounting"/>
      <w:suff w:val="nothing"/>
      <w:lvlText w:val="第%1条　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仿宋" w:cs="宋体"/>
        <w:b/>
        <w:sz w:val="21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16">
    <w:nsid w:val="CCC81BE0"/>
    <w:multiLevelType w:val="singleLevel"/>
    <w:tmpl w:val="CCC81BE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>
    <w:nsid w:val="CDB4CC2F"/>
    <w:multiLevelType w:val="singleLevel"/>
    <w:tmpl w:val="CDB4CC2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>
    <w:nsid w:val="D30D3425"/>
    <w:multiLevelType w:val="singleLevel"/>
    <w:tmpl w:val="D30D342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9">
    <w:nsid w:val="D78BE712"/>
    <w:multiLevelType w:val="multilevel"/>
    <w:tmpl w:val="D78BE712"/>
    <w:lvl w:ilvl="0" w:tentative="0">
      <w:start w:val="1"/>
      <w:numFmt w:val="chineseCounting"/>
      <w:suff w:val="nothing"/>
      <w:lvlText w:val="第%1节　"/>
      <w:lvlJc w:val="center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b/>
        <w:sz w:val="28"/>
      </w:rPr>
    </w:lvl>
    <w:lvl w:ilvl="1" w:tentative="0">
      <w:start w:val="1"/>
      <w:numFmt w:val="chineseCounting"/>
      <w:suff w:val="nothing"/>
      <w:lvlText w:val="第%2节　"/>
      <w:lvlJc w:val="center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20">
    <w:nsid w:val="DAE66EB7"/>
    <w:multiLevelType w:val="singleLevel"/>
    <w:tmpl w:val="DAE66EB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1">
    <w:nsid w:val="DE586E6F"/>
    <w:multiLevelType w:val="multilevel"/>
    <w:tmpl w:val="DE586E6F"/>
    <w:lvl w:ilvl="0" w:tentative="0">
      <w:start w:val="1"/>
      <w:numFmt w:val="chineseCounting"/>
      <w:suff w:val="nothing"/>
      <w:lvlText w:val="第%1节　"/>
      <w:lvlJc w:val="center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b/>
        <w:sz w:val="28"/>
      </w:rPr>
    </w:lvl>
    <w:lvl w:ilvl="1" w:tentative="0">
      <w:start w:val="1"/>
      <w:numFmt w:val="chineseCounting"/>
      <w:suff w:val="nothing"/>
      <w:lvlText w:val="第%2节　"/>
      <w:lvlJc w:val="center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22">
    <w:nsid w:val="F9F72FCE"/>
    <w:multiLevelType w:val="singleLevel"/>
    <w:tmpl w:val="F9F72FC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3">
    <w:nsid w:val="040A726F"/>
    <w:multiLevelType w:val="multilevel"/>
    <w:tmpl w:val="040A726F"/>
    <w:lvl w:ilvl="0" w:tentative="0">
      <w:start w:val="1"/>
      <w:numFmt w:val="chineseCounting"/>
      <w:suff w:val="nothing"/>
      <w:lvlText w:val="第%1条　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仿宋" w:cs="宋体"/>
        <w:b/>
        <w:sz w:val="21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24">
    <w:nsid w:val="05327FE0"/>
    <w:multiLevelType w:val="singleLevel"/>
    <w:tmpl w:val="05327FE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5">
    <w:nsid w:val="0EEE4344"/>
    <w:multiLevelType w:val="multilevel"/>
    <w:tmpl w:val="0EEE4344"/>
    <w:lvl w:ilvl="0" w:tentative="0">
      <w:start w:val="1"/>
      <w:numFmt w:val="chineseCounting"/>
      <w:suff w:val="nothing"/>
      <w:lvlText w:val="第%1条　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仿宋" w:cs="宋体"/>
        <w:b/>
        <w:sz w:val="21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26">
    <w:nsid w:val="1B79EF7F"/>
    <w:multiLevelType w:val="multilevel"/>
    <w:tmpl w:val="1B79EF7F"/>
    <w:lvl w:ilvl="0" w:tentative="0">
      <w:start w:val="1"/>
      <w:numFmt w:val="chineseCounting"/>
      <w:suff w:val="nothing"/>
      <w:lvlText w:val="第%1章 "/>
      <w:lvlJc w:val="center"/>
      <w:pPr>
        <w:tabs>
          <w:tab w:val="left" w:pos="0"/>
        </w:tabs>
        <w:ind w:left="0" w:leftChars="0" w:firstLine="0" w:firstLineChars="0"/>
      </w:pPr>
      <w:rPr>
        <w:rFonts w:hint="eastAsia"/>
        <w:b/>
        <w:sz w:val="44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7">
    <w:nsid w:val="1C823CF8"/>
    <w:multiLevelType w:val="singleLevel"/>
    <w:tmpl w:val="1C823CF8"/>
    <w:lvl w:ilvl="0" w:tentative="0">
      <w:start w:val="1"/>
      <w:numFmt w:val="upperLetter"/>
      <w:suff w:val="space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28">
    <w:nsid w:val="233A5428"/>
    <w:multiLevelType w:val="singleLevel"/>
    <w:tmpl w:val="233A542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9">
    <w:nsid w:val="252C0408"/>
    <w:multiLevelType w:val="multilevel"/>
    <w:tmpl w:val="252C0408"/>
    <w:lvl w:ilvl="0" w:tentative="0">
      <w:start w:val="1"/>
      <w:numFmt w:val="chineseCounting"/>
      <w:suff w:val="nothing"/>
      <w:lvlText w:val="第%1节　"/>
      <w:lvlJc w:val="center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b/>
        <w:sz w:val="28"/>
      </w:rPr>
    </w:lvl>
    <w:lvl w:ilvl="1" w:tentative="0">
      <w:start w:val="1"/>
      <w:numFmt w:val="chineseCounting"/>
      <w:suff w:val="nothing"/>
      <w:lvlText w:val="第%2节　"/>
      <w:lvlJc w:val="center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30">
    <w:nsid w:val="293511AD"/>
    <w:multiLevelType w:val="multilevel"/>
    <w:tmpl w:val="293511AD"/>
    <w:lvl w:ilvl="0" w:tentative="0">
      <w:start w:val="1"/>
      <w:numFmt w:val="chineseCounting"/>
      <w:suff w:val="nothing"/>
      <w:lvlText w:val="第%1条　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仿宋" w:cs="宋体"/>
        <w:b/>
        <w:sz w:val="21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31">
    <w:nsid w:val="35DBF764"/>
    <w:multiLevelType w:val="singleLevel"/>
    <w:tmpl w:val="35DBF76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2">
    <w:nsid w:val="3DD2EA1C"/>
    <w:multiLevelType w:val="singleLevel"/>
    <w:tmpl w:val="3DD2EA1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3">
    <w:nsid w:val="475D3ED6"/>
    <w:multiLevelType w:val="multilevel"/>
    <w:tmpl w:val="475D3ED6"/>
    <w:lvl w:ilvl="0" w:tentative="0">
      <w:start w:val="1"/>
      <w:numFmt w:val="chineseCounting"/>
      <w:suff w:val="nothing"/>
      <w:lvlText w:val="第%1节　"/>
      <w:lvlJc w:val="center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b/>
        <w:sz w:val="28"/>
      </w:rPr>
    </w:lvl>
    <w:lvl w:ilvl="1" w:tentative="0">
      <w:start w:val="1"/>
      <w:numFmt w:val="chineseCounting"/>
      <w:suff w:val="nothing"/>
      <w:lvlText w:val="第%2节　"/>
      <w:lvlJc w:val="center"/>
      <w:pPr>
        <w:tabs>
          <w:tab w:val="left" w:pos="0"/>
        </w:tabs>
        <w:ind w:left="0" w:firstLine="0"/>
      </w:pPr>
      <w:rPr>
        <w:rFonts w:hint="eastAsia"/>
        <w:b/>
        <w:bCs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34">
    <w:nsid w:val="4C305174"/>
    <w:multiLevelType w:val="singleLevel"/>
    <w:tmpl w:val="4C30517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5">
    <w:nsid w:val="4DB8AC50"/>
    <w:multiLevelType w:val="singleLevel"/>
    <w:tmpl w:val="4DB8AC5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6">
    <w:nsid w:val="51ADBF7E"/>
    <w:multiLevelType w:val="multilevel"/>
    <w:tmpl w:val="51ADBF7E"/>
    <w:lvl w:ilvl="0" w:tentative="0">
      <w:start w:val="1"/>
      <w:numFmt w:val="chineseCounting"/>
      <w:suff w:val="nothing"/>
      <w:lvlText w:val="第%1节　"/>
      <w:lvlJc w:val="center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b/>
        <w:sz w:val="28"/>
      </w:rPr>
    </w:lvl>
    <w:lvl w:ilvl="1" w:tentative="0">
      <w:start w:val="1"/>
      <w:numFmt w:val="chineseCounting"/>
      <w:suff w:val="nothing"/>
      <w:lvlText w:val="第%2节　"/>
      <w:lvlJc w:val="center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37">
    <w:nsid w:val="51B3E94D"/>
    <w:multiLevelType w:val="singleLevel"/>
    <w:tmpl w:val="51B3E94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8">
    <w:nsid w:val="53506693"/>
    <w:multiLevelType w:val="singleLevel"/>
    <w:tmpl w:val="5350669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9">
    <w:nsid w:val="634F9D5E"/>
    <w:multiLevelType w:val="singleLevel"/>
    <w:tmpl w:val="634F9D5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0">
    <w:nsid w:val="6AA52293"/>
    <w:multiLevelType w:val="singleLevel"/>
    <w:tmpl w:val="6AA5229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1">
    <w:nsid w:val="764DF07B"/>
    <w:multiLevelType w:val="multilevel"/>
    <w:tmpl w:val="764DF07B"/>
    <w:lvl w:ilvl="0" w:tentative="0">
      <w:start w:val="1"/>
      <w:numFmt w:val="chineseCounting"/>
      <w:suff w:val="nothing"/>
      <w:lvlText w:val="第%1条　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仿宋" w:cs="宋体"/>
        <w:b/>
        <w:sz w:val="21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42">
    <w:nsid w:val="78336269"/>
    <w:multiLevelType w:val="singleLevel"/>
    <w:tmpl w:val="7833626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3">
    <w:nsid w:val="79E2F5BD"/>
    <w:multiLevelType w:val="singleLevel"/>
    <w:tmpl w:val="79E2F5B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4">
    <w:nsid w:val="7E3F3DF2"/>
    <w:multiLevelType w:val="singleLevel"/>
    <w:tmpl w:val="7E3F3DF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25"/>
  </w:num>
  <w:num w:numId="4">
    <w:abstractNumId w:val="34"/>
  </w:num>
  <w:num w:numId="5">
    <w:abstractNumId w:val="40"/>
  </w:num>
  <w:num w:numId="6">
    <w:abstractNumId w:val="12"/>
  </w:num>
  <w:num w:numId="7">
    <w:abstractNumId w:val="5"/>
  </w:num>
  <w:num w:numId="8">
    <w:abstractNumId w:val="17"/>
  </w:num>
  <w:num w:numId="9">
    <w:abstractNumId w:val="36"/>
  </w:num>
  <w:num w:numId="10">
    <w:abstractNumId w:val="41"/>
  </w:num>
  <w:num w:numId="11">
    <w:abstractNumId w:val="1"/>
  </w:num>
  <w:num w:numId="12">
    <w:abstractNumId w:val="39"/>
  </w:num>
  <w:num w:numId="13">
    <w:abstractNumId w:val="28"/>
  </w:num>
  <w:num w:numId="14">
    <w:abstractNumId w:val="44"/>
  </w:num>
  <w:num w:numId="15">
    <w:abstractNumId w:val="33"/>
  </w:num>
  <w:num w:numId="16">
    <w:abstractNumId w:val="23"/>
  </w:num>
  <w:num w:numId="17">
    <w:abstractNumId w:val="10"/>
  </w:num>
  <w:num w:numId="18">
    <w:abstractNumId w:val="20"/>
  </w:num>
  <w:num w:numId="19">
    <w:abstractNumId w:val="35"/>
  </w:num>
  <w:num w:numId="20">
    <w:abstractNumId w:val="16"/>
  </w:num>
  <w:num w:numId="21">
    <w:abstractNumId w:val="31"/>
  </w:num>
  <w:num w:numId="22">
    <w:abstractNumId w:val="38"/>
  </w:num>
  <w:num w:numId="23">
    <w:abstractNumId w:val="14"/>
  </w:num>
  <w:num w:numId="24">
    <w:abstractNumId w:val="24"/>
  </w:num>
  <w:num w:numId="25">
    <w:abstractNumId w:val="8"/>
  </w:num>
  <w:num w:numId="26">
    <w:abstractNumId w:val="15"/>
  </w:num>
  <w:num w:numId="27">
    <w:abstractNumId w:val="22"/>
  </w:num>
  <w:num w:numId="28">
    <w:abstractNumId w:val="2"/>
  </w:num>
  <w:num w:numId="29">
    <w:abstractNumId w:val="6"/>
  </w:num>
  <w:num w:numId="30">
    <w:abstractNumId w:val="37"/>
  </w:num>
  <w:num w:numId="31">
    <w:abstractNumId w:val="0"/>
  </w:num>
  <w:num w:numId="32">
    <w:abstractNumId w:val="3"/>
  </w:num>
  <w:num w:numId="33">
    <w:abstractNumId w:val="9"/>
  </w:num>
  <w:num w:numId="34">
    <w:abstractNumId w:val="42"/>
  </w:num>
  <w:num w:numId="35">
    <w:abstractNumId w:val="43"/>
  </w:num>
  <w:num w:numId="36">
    <w:abstractNumId w:val="7"/>
  </w:num>
  <w:num w:numId="37">
    <w:abstractNumId w:val="27"/>
  </w:num>
  <w:num w:numId="38">
    <w:abstractNumId w:val="13"/>
  </w:num>
  <w:num w:numId="39">
    <w:abstractNumId w:val="11"/>
  </w:num>
  <w:num w:numId="40">
    <w:abstractNumId w:val="19"/>
  </w:num>
  <w:num w:numId="41">
    <w:abstractNumId w:val="4"/>
  </w:num>
  <w:num w:numId="42">
    <w:abstractNumId w:val="32"/>
  </w:num>
  <w:num w:numId="43">
    <w:abstractNumId w:val="18"/>
  </w:num>
  <w:num w:numId="44">
    <w:abstractNumId w:val="29"/>
  </w:num>
  <w:num w:numId="45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孙方涛">
    <w15:presenceInfo w15:providerId="WPS Office" w15:userId="1884442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NotTrackMoves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CF"/>
    <w:rsid w:val="00000D55"/>
    <w:rsid w:val="00001744"/>
    <w:rsid w:val="00004058"/>
    <w:rsid w:val="0000543F"/>
    <w:rsid w:val="00005B53"/>
    <w:rsid w:val="00005B5C"/>
    <w:rsid w:val="0000645A"/>
    <w:rsid w:val="00007142"/>
    <w:rsid w:val="00007E5D"/>
    <w:rsid w:val="00010510"/>
    <w:rsid w:val="00011F37"/>
    <w:rsid w:val="0001359A"/>
    <w:rsid w:val="00013895"/>
    <w:rsid w:val="000147ED"/>
    <w:rsid w:val="00014BA0"/>
    <w:rsid w:val="000154F6"/>
    <w:rsid w:val="0001560D"/>
    <w:rsid w:val="00017801"/>
    <w:rsid w:val="00017B4B"/>
    <w:rsid w:val="00020428"/>
    <w:rsid w:val="00020C65"/>
    <w:rsid w:val="00020E77"/>
    <w:rsid w:val="00021732"/>
    <w:rsid w:val="00021967"/>
    <w:rsid w:val="0002365E"/>
    <w:rsid w:val="00024139"/>
    <w:rsid w:val="00024A9A"/>
    <w:rsid w:val="0002517A"/>
    <w:rsid w:val="000329AD"/>
    <w:rsid w:val="00032BEC"/>
    <w:rsid w:val="00033F44"/>
    <w:rsid w:val="000345B5"/>
    <w:rsid w:val="000361C0"/>
    <w:rsid w:val="0003678A"/>
    <w:rsid w:val="000401E9"/>
    <w:rsid w:val="000402CF"/>
    <w:rsid w:val="00041671"/>
    <w:rsid w:val="00041FCD"/>
    <w:rsid w:val="00042D78"/>
    <w:rsid w:val="00042ED6"/>
    <w:rsid w:val="000436E7"/>
    <w:rsid w:val="000437B6"/>
    <w:rsid w:val="000452D7"/>
    <w:rsid w:val="00046287"/>
    <w:rsid w:val="00046294"/>
    <w:rsid w:val="00047D62"/>
    <w:rsid w:val="00047DC5"/>
    <w:rsid w:val="00051127"/>
    <w:rsid w:val="00051366"/>
    <w:rsid w:val="0005165F"/>
    <w:rsid w:val="0005227D"/>
    <w:rsid w:val="00052E3C"/>
    <w:rsid w:val="00053C55"/>
    <w:rsid w:val="00053D33"/>
    <w:rsid w:val="00053F28"/>
    <w:rsid w:val="00054C5B"/>
    <w:rsid w:val="00054CEE"/>
    <w:rsid w:val="000553C6"/>
    <w:rsid w:val="000556F9"/>
    <w:rsid w:val="00056E34"/>
    <w:rsid w:val="00057D5C"/>
    <w:rsid w:val="00060066"/>
    <w:rsid w:val="000627DD"/>
    <w:rsid w:val="000631EC"/>
    <w:rsid w:val="00063A7F"/>
    <w:rsid w:val="00063DA3"/>
    <w:rsid w:val="0006654E"/>
    <w:rsid w:val="00066E53"/>
    <w:rsid w:val="00067DD8"/>
    <w:rsid w:val="00071582"/>
    <w:rsid w:val="000729B0"/>
    <w:rsid w:val="000743C0"/>
    <w:rsid w:val="00074859"/>
    <w:rsid w:val="00074A51"/>
    <w:rsid w:val="000772A5"/>
    <w:rsid w:val="00077F71"/>
    <w:rsid w:val="000805C1"/>
    <w:rsid w:val="00080E30"/>
    <w:rsid w:val="0008319D"/>
    <w:rsid w:val="000836FB"/>
    <w:rsid w:val="0008382D"/>
    <w:rsid w:val="000839F3"/>
    <w:rsid w:val="00084996"/>
    <w:rsid w:val="00085035"/>
    <w:rsid w:val="00086A53"/>
    <w:rsid w:val="000877AE"/>
    <w:rsid w:val="0008797F"/>
    <w:rsid w:val="00090700"/>
    <w:rsid w:val="0009083C"/>
    <w:rsid w:val="00090907"/>
    <w:rsid w:val="000915FB"/>
    <w:rsid w:val="000920D9"/>
    <w:rsid w:val="00093364"/>
    <w:rsid w:val="000936BB"/>
    <w:rsid w:val="000936CC"/>
    <w:rsid w:val="00093945"/>
    <w:rsid w:val="000943FB"/>
    <w:rsid w:val="00094675"/>
    <w:rsid w:val="000972E9"/>
    <w:rsid w:val="000972F2"/>
    <w:rsid w:val="000974A4"/>
    <w:rsid w:val="00097F3D"/>
    <w:rsid w:val="000A06FC"/>
    <w:rsid w:val="000A0DF9"/>
    <w:rsid w:val="000A1428"/>
    <w:rsid w:val="000A1A71"/>
    <w:rsid w:val="000A2D48"/>
    <w:rsid w:val="000A2F3A"/>
    <w:rsid w:val="000A3931"/>
    <w:rsid w:val="000A5CC4"/>
    <w:rsid w:val="000A634E"/>
    <w:rsid w:val="000A76AC"/>
    <w:rsid w:val="000A7A4B"/>
    <w:rsid w:val="000B0043"/>
    <w:rsid w:val="000B0C23"/>
    <w:rsid w:val="000B4A74"/>
    <w:rsid w:val="000B5F9D"/>
    <w:rsid w:val="000B60E3"/>
    <w:rsid w:val="000B631D"/>
    <w:rsid w:val="000C017E"/>
    <w:rsid w:val="000C0535"/>
    <w:rsid w:val="000C0CA0"/>
    <w:rsid w:val="000C1E53"/>
    <w:rsid w:val="000C323B"/>
    <w:rsid w:val="000C366E"/>
    <w:rsid w:val="000C46C2"/>
    <w:rsid w:val="000C581D"/>
    <w:rsid w:val="000C67C9"/>
    <w:rsid w:val="000C7630"/>
    <w:rsid w:val="000D0101"/>
    <w:rsid w:val="000D09AC"/>
    <w:rsid w:val="000D134B"/>
    <w:rsid w:val="000D2A6C"/>
    <w:rsid w:val="000D32EE"/>
    <w:rsid w:val="000D40FB"/>
    <w:rsid w:val="000D5944"/>
    <w:rsid w:val="000D59A2"/>
    <w:rsid w:val="000D6433"/>
    <w:rsid w:val="000D6898"/>
    <w:rsid w:val="000D76CB"/>
    <w:rsid w:val="000D785D"/>
    <w:rsid w:val="000E017E"/>
    <w:rsid w:val="000E0BC1"/>
    <w:rsid w:val="000E1205"/>
    <w:rsid w:val="000E1771"/>
    <w:rsid w:val="000E1F4D"/>
    <w:rsid w:val="000E2D55"/>
    <w:rsid w:val="000E2FE4"/>
    <w:rsid w:val="000E3A8A"/>
    <w:rsid w:val="000E3CAC"/>
    <w:rsid w:val="000F2F55"/>
    <w:rsid w:val="000F5688"/>
    <w:rsid w:val="000F59D4"/>
    <w:rsid w:val="000F5C4B"/>
    <w:rsid w:val="000F5FC4"/>
    <w:rsid w:val="000F6538"/>
    <w:rsid w:val="000F7014"/>
    <w:rsid w:val="000F7FCB"/>
    <w:rsid w:val="00100471"/>
    <w:rsid w:val="00101225"/>
    <w:rsid w:val="001027EB"/>
    <w:rsid w:val="00104E89"/>
    <w:rsid w:val="00105C10"/>
    <w:rsid w:val="00105E4C"/>
    <w:rsid w:val="00110204"/>
    <w:rsid w:val="00110393"/>
    <w:rsid w:val="00111AC0"/>
    <w:rsid w:val="00114811"/>
    <w:rsid w:val="00114DE1"/>
    <w:rsid w:val="001150D5"/>
    <w:rsid w:val="0011651B"/>
    <w:rsid w:val="0011655E"/>
    <w:rsid w:val="00116F22"/>
    <w:rsid w:val="001200D7"/>
    <w:rsid w:val="00120169"/>
    <w:rsid w:val="00120A50"/>
    <w:rsid w:val="001210FF"/>
    <w:rsid w:val="001222CA"/>
    <w:rsid w:val="0012259B"/>
    <w:rsid w:val="0012272D"/>
    <w:rsid w:val="00123069"/>
    <w:rsid w:val="001237F8"/>
    <w:rsid w:val="00124B32"/>
    <w:rsid w:val="00124F65"/>
    <w:rsid w:val="001258B7"/>
    <w:rsid w:val="00126949"/>
    <w:rsid w:val="00126F68"/>
    <w:rsid w:val="00127642"/>
    <w:rsid w:val="001278CC"/>
    <w:rsid w:val="0013030F"/>
    <w:rsid w:val="00130E2E"/>
    <w:rsid w:val="00132186"/>
    <w:rsid w:val="00132220"/>
    <w:rsid w:val="00133768"/>
    <w:rsid w:val="00134CED"/>
    <w:rsid w:val="00135681"/>
    <w:rsid w:val="00135859"/>
    <w:rsid w:val="001363D8"/>
    <w:rsid w:val="00136602"/>
    <w:rsid w:val="00136D68"/>
    <w:rsid w:val="001378C1"/>
    <w:rsid w:val="00140056"/>
    <w:rsid w:val="00140717"/>
    <w:rsid w:val="00140CB2"/>
    <w:rsid w:val="001417A6"/>
    <w:rsid w:val="001421C3"/>
    <w:rsid w:val="00142604"/>
    <w:rsid w:val="00142B91"/>
    <w:rsid w:val="00142EE6"/>
    <w:rsid w:val="00144005"/>
    <w:rsid w:val="00144F6F"/>
    <w:rsid w:val="001450E8"/>
    <w:rsid w:val="00145D4A"/>
    <w:rsid w:val="001465DA"/>
    <w:rsid w:val="0014667C"/>
    <w:rsid w:val="001473AD"/>
    <w:rsid w:val="00150629"/>
    <w:rsid w:val="0015277F"/>
    <w:rsid w:val="001530C1"/>
    <w:rsid w:val="001539D3"/>
    <w:rsid w:val="00153BA0"/>
    <w:rsid w:val="00153EE6"/>
    <w:rsid w:val="00154BC0"/>
    <w:rsid w:val="001560D3"/>
    <w:rsid w:val="001564D9"/>
    <w:rsid w:val="00157C23"/>
    <w:rsid w:val="00157F01"/>
    <w:rsid w:val="00160B23"/>
    <w:rsid w:val="001623D1"/>
    <w:rsid w:val="00163A23"/>
    <w:rsid w:val="00163B66"/>
    <w:rsid w:val="00163B99"/>
    <w:rsid w:val="00164518"/>
    <w:rsid w:val="00164772"/>
    <w:rsid w:val="001650F8"/>
    <w:rsid w:val="0016511F"/>
    <w:rsid w:val="001672DC"/>
    <w:rsid w:val="00167AA4"/>
    <w:rsid w:val="00170489"/>
    <w:rsid w:val="0017056F"/>
    <w:rsid w:val="00170928"/>
    <w:rsid w:val="001709FB"/>
    <w:rsid w:val="00171BD9"/>
    <w:rsid w:val="001740BF"/>
    <w:rsid w:val="00174292"/>
    <w:rsid w:val="0017739B"/>
    <w:rsid w:val="00177C84"/>
    <w:rsid w:val="00177CA5"/>
    <w:rsid w:val="00180685"/>
    <w:rsid w:val="00180E9E"/>
    <w:rsid w:val="00183DCA"/>
    <w:rsid w:val="00186DC9"/>
    <w:rsid w:val="00190107"/>
    <w:rsid w:val="001904CC"/>
    <w:rsid w:val="001917A2"/>
    <w:rsid w:val="00192051"/>
    <w:rsid w:val="00192301"/>
    <w:rsid w:val="00192433"/>
    <w:rsid w:val="00192EE6"/>
    <w:rsid w:val="00194436"/>
    <w:rsid w:val="0019447B"/>
    <w:rsid w:val="001946DB"/>
    <w:rsid w:val="00197CF4"/>
    <w:rsid w:val="00197D7B"/>
    <w:rsid w:val="001A0F44"/>
    <w:rsid w:val="001A23BD"/>
    <w:rsid w:val="001A2607"/>
    <w:rsid w:val="001A2BB9"/>
    <w:rsid w:val="001A3B2A"/>
    <w:rsid w:val="001A4131"/>
    <w:rsid w:val="001A58FD"/>
    <w:rsid w:val="001A6B41"/>
    <w:rsid w:val="001A7025"/>
    <w:rsid w:val="001B0146"/>
    <w:rsid w:val="001B1075"/>
    <w:rsid w:val="001B1230"/>
    <w:rsid w:val="001B20E9"/>
    <w:rsid w:val="001B3A65"/>
    <w:rsid w:val="001B3A99"/>
    <w:rsid w:val="001B484A"/>
    <w:rsid w:val="001B659D"/>
    <w:rsid w:val="001B66EA"/>
    <w:rsid w:val="001B6B1E"/>
    <w:rsid w:val="001B71D0"/>
    <w:rsid w:val="001B7889"/>
    <w:rsid w:val="001B7F15"/>
    <w:rsid w:val="001C064D"/>
    <w:rsid w:val="001C0B44"/>
    <w:rsid w:val="001C17EE"/>
    <w:rsid w:val="001C1AC3"/>
    <w:rsid w:val="001C1AD4"/>
    <w:rsid w:val="001C1B4C"/>
    <w:rsid w:val="001C459D"/>
    <w:rsid w:val="001C4EA1"/>
    <w:rsid w:val="001C52A0"/>
    <w:rsid w:val="001C6072"/>
    <w:rsid w:val="001C6F27"/>
    <w:rsid w:val="001C7E12"/>
    <w:rsid w:val="001D4AD9"/>
    <w:rsid w:val="001D6AF4"/>
    <w:rsid w:val="001D6D02"/>
    <w:rsid w:val="001E1270"/>
    <w:rsid w:val="001E1B13"/>
    <w:rsid w:val="001E23FF"/>
    <w:rsid w:val="001E290D"/>
    <w:rsid w:val="001E76CF"/>
    <w:rsid w:val="001E79E8"/>
    <w:rsid w:val="001F0BFB"/>
    <w:rsid w:val="001F274E"/>
    <w:rsid w:val="001F29E2"/>
    <w:rsid w:val="001F2C74"/>
    <w:rsid w:val="001F3143"/>
    <w:rsid w:val="001F4801"/>
    <w:rsid w:val="001F63EA"/>
    <w:rsid w:val="001F655E"/>
    <w:rsid w:val="001F6B2E"/>
    <w:rsid w:val="001F7872"/>
    <w:rsid w:val="001F7EE9"/>
    <w:rsid w:val="0020207D"/>
    <w:rsid w:val="002020CA"/>
    <w:rsid w:val="0020270F"/>
    <w:rsid w:val="00202B63"/>
    <w:rsid w:val="0020414A"/>
    <w:rsid w:val="00204447"/>
    <w:rsid w:val="00204604"/>
    <w:rsid w:val="002048DA"/>
    <w:rsid w:val="00206358"/>
    <w:rsid w:val="00206C1F"/>
    <w:rsid w:val="002120EC"/>
    <w:rsid w:val="00212263"/>
    <w:rsid w:val="0021321A"/>
    <w:rsid w:val="00213AF5"/>
    <w:rsid w:val="00213C11"/>
    <w:rsid w:val="00213E89"/>
    <w:rsid w:val="00213F23"/>
    <w:rsid w:val="00214EAB"/>
    <w:rsid w:val="0021613F"/>
    <w:rsid w:val="00216523"/>
    <w:rsid w:val="00216629"/>
    <w:rsid w:val="002166DD"/>
    <w:rsid w:val="0021705A"/>
    <w:rsid w:val="00220136"/>
    <w:rsid w:val="00221293"/>
    <w:rsid w:val="00221F9D"/>
    <w:rsid w:val="00224EFE"/>
    <w:rsid w:val="002252EB"/>
    <w:rsid w:val="00230BA8"/>
    <w:rsid w:val="00231116"/>
    <w:rsid w:val="002317BD"/>
    <w:rsid w:val="00231D15"/>
    <w:rsid w:val="002320DA"/>
    <w:rsid w:val="00232651"/>
    <w:rsid w:val="0023297A"/>
    <w:rsid w:val="00233137"/>
    <w:rsid w:val="00233425"/>
    <w:rsid w:val="00233AE3"/>
    <w:rsid w:val="00233EDF"/>
    <w:rsid w:val="00233F52"/>
    <w:rsid w:val="00234509"/>
    <w:rsid w:val="00235156"/>
    <w:rsid w:val="00235CCB"/>
    <w:rsid w:val="00236318"/>
    <w:rsid w:val="00236420"/>
    <w:rsid w:val="00236B76"/>
    <w:rsid w:val="00236F80"/>
    <w:rsid w:val="0023715C"/>
    <w:rsid w:val="002371F6"/>
    <w:rsid w:val="002376F1"/>
    <w:rsid w:val="00237B5C"/>
    <w:rsid w:val="002416E8"/>
    <w:rsid w:val="00241866"/>
    <w:rsid w:val="00241A27"/>
    <w:rsid w:val="00241BFD"/>
    <w:rsid w:val="00241C2C"/>
    <w:rsid w:val="00241D35"/>
    <w:rsid w:val="00242BEA"/>
    <w:rsid w:val="002432F8"/>
    <w:rsid w:val="00244CDD"/>
    <w:rsid w:val="00244E4F"/>
    <w:rsid w:val="00244EDC"/>
    <w:rsid w:val="00245031"/>
    <w:rsid w:val="002452CB"/>
    <w:rsid w:val="0024532E"/>
    <w:rsid w:val="0024587F"/>
    <w:rsid w:val="00246935"/>
    <w:rsid w:val="00246D9E"/>
    <w:rsid w:val="0025052E"/>
    <w:rsid w:val="002505DE"/>
    <w:rsid w:val="00250967"/>
    <w:rsid w:val="00250AE7"/>
    <w:rsid w:val="002510CF"/>
    <w:rsid w:val="00251789"/>
    <w:rsid w:val="00252879"/>
    <w:rsid w:val="00252928"/>
    <w:rsid w:val="0025315A"/>
    <w:rsid w:val="00253540"/>
    <w:rsid w:val="00253922"/>
    <w:rsid w:val="00254D93"/>
    <w:rsid w:val="002553F5"/>
    <w:rsid w:val="0025547E"/>
    <w:rsid w:val="00257822"/>
    <w:rsid w:val="00260D07"/>
    <w:rsid w:val="00261D79"/>
    <w:rsid w:val="002629D2"/>
    <w:rsid w:val="0026339D"/>
    <w:rsid w:val="00263C6C"/>
    <w:rsid w:val="00265597"/>
    <w:rsid w:val="002658BA"/>
    <w:rsid w:val="00265BA1"/>
    <w:rsid w:val="0026695E"/>
    <w:rsid w:val="002672A0"/>
    <w:rsid w:val="002675DF"/>
    <w:rsid w:val="00267B1F"/>
    <w:rsid w:val="002708F0"/>
    <w:rsid w:val="0027118D"/>
    <w:rsid w:val="0027151C"/>
    <w:rsid w:val="002737B6"/>
    <w:rsid w:val="00274748"/>
    <w:rsid w:val="002748DA"/>
    <w:rsid w:val="00276AB2"/>
    <w:rsid w:val="002773FD"/>
    <w:rsid w:val="0027752E"/>
    <w:rsid w:val="002775C1"/>
    <w:rsid w:val="002776A9"/>
    <w:rsid w:val="00277D66"/>
    <w:rsid w:val="00280DF5"/>
    <w:rsid w:val="002831D0"/>
    <w:rsid w:val="00283943"/>
    <w:rsid w:val="00283A74"/>
    <w:rsid w:val="00283A94"/>
    <w:rsid w:val="00283BE8"/>
    <w:rsid w:val="00283E18"/>
    <w:rsid w:val="00286D58"/>
    <w:rsid w:val="00286DF8"/>
    <w:rsid w:val="00287275"/>
    <w:rsid w:val="00287468"/>
    <w:rsid w:val="002876A0"/>
    <w:rsid w:val="00287764"/>
    <w:rsid w:val="00290011"/>
    <w:rsid w:val="002927CB"/>
    <w:rsid w:val="00292F99"/>
    <w:rsid w:val="00293FA8"/>
    <w:rsid w:val="002946D0"/>
    <w:rsid w:val="002951B7"/>
    <w:rsid w:val="002974CC"/>
    <w:rsid w:val="002978D3"/>
    <w:rsid w:val="002A366C"/>
    <w:rsid w:val="002A45BE"/>
    <w:rsid w:val="002A46DD"/>
    <w:rsid w:val="002A4E82"/>
    <w:rsid w:val="002A5BB2"/>
    <w:rsid w:val="002A5FD2"/>
    <w:rsid w:val="002A63E7"/>
    <w:rsid w:val="002A66DF"/>
    <w:rsid w:val="002A6B36"/>
    <w:rsid w:val="002A6EF8"/>
    <w:rsid w:val="002A7A35"/>
    <w:rsid w:val="002B0E14"/>
    <w:rsid w:val="002B2F8C"/>
    <w:rsid w:val="002B3078"/>
    <w:rsid w:val="002B327F"/>
    <w:rsid w:val="002B3735"/>
    <w:rsid w:val="002B3D8F"/>
    <w:rsid w:val="002B3F88"/>
    <w:rsid w:val="002B413D"/>
    <w:rsid w:val="002B5581"/>
    <w:rsid w:val="002B63BD"/>
    <w:rsid w:val="002B6CC8"/>
    <w:rsid w:val="002B7107"/>
    <w:rsid w:val="002B71D6"/>
    <w:rsid w:val="002B75F1"/>
    <w:rsid w:val="002C07C1"/>
    <w:rsid w:val="002C12FF"/>
    <w:rsid w:val="002C2722"/>
    <w:rsid w:val="002C331B"/>
    <w:rsid w:val="002C3E13"/>
    <w:rsid w:val="002C60A6"/>
    <w:rsid w:val="002C7073"/>
    <w:rsid w:val="002C78A5"/>
    <w:rsid w:val="002D1502"/>
    <w:rsid w:val="002D1B0F"/>
    <w:rsid w:val="002D34CD"/>
    <w:rsid w:val="002D5EC7"/>
    <w:rsid w:val="002D6D93"/>
    <w:rsid w:val="002D71D8"/>
    <w:rsid w:val="002D7A46"/>
    <w:rsid w:val="002E0D85"/>
    <w:rsid w:val="002E1112"/>
    <w:rsid w:val="002E11DA"/>
    <w:rsid w:val="002E1C8B"/>
    <w:rsid w:val="002E26D1"/>
    <w:rsid w:val="002E2C5A"/>
    <w:rsid w:val="002E31FD"/>
    <w:rsid w:val="002E3587"/>
    <w:rsid w:val="002E45A9"/>
    <w:rsid w:val="002E5F27"/>
    <w:rsid w:val="002E6B35"/>
    <w:rsid w:val="002E76C5"/>
    <w:rsid w:val="002E7B8F"/>
    <w:rsid w:val="002F1B79"/>
    <w:rsid w:val="002F2442"/>
    <w:rsid w:val="002F28CF"/>
    <w:rsid w:val="002F3D40"/>
    <w:rsid w:val="002F5299"/>
    <w:rsid w:val="002F6600"/>
    <w:rsid w:val="002F6BA2"/>
    <w:rsid w:val="002F7272"/>
    <w:rsid w:val="00300373"/>
    <w:rsid w:val="00301DA5"/>
    <w:rsid w:val="00302330"/>
    <w:rsid w:val="00303602"/>
    <w:rsid w:val="00303C19"/>
    <w:rsid w:val="00304108"/>
    <w:rsid w:val="00304646"/>
    <w:rsid w:val="00304699"/>
    <w:rsid w:val="003054D5"/>
    <w:rsid w:val="003073DB"/>
    <w:rsid w:val="00307C4E"/>
    <w:rsid w:val="003109E8"/>
    <w:rsid w:val="0031200C"/>
    <w:rsid w:val="00313D2E"/>
    <w:rsid w:val="00314041"/>
    <w:rsid w:val="00314621"/>
    <w:rsid w:val="00314E69"/>
    <w:rsid w:val="00315308"/>
    <w:rsid w:val="00315430"/>
    <w:rsid w:val="003155E1"/>
    <w:rsid w:val="003155F2"/>
    <w:rsid w:val="00315A5D"/>
    <w:rsid w:val="00316B89"/>
    <w:rsid w:val="00316F28"/>
    <w:rsid w:val="00320408"/>
    <w:rsid w:val="00320663"/>
    <w:rsid w:val="003215C1"/>
    <w:rsid w:val="003219E4"/>
    <w:rsid w:val="00321C84"/>
    <w:rsid w:val="00323CBC"/>
    <w:rsid w:val="00323E4C"/>
    <w:rsid w:val="003241C9"/>
    <w:rsid w:val="00325BC2"/>
    <w:rsid w:val="00327D75"/>
    <w:rsid w:val="00331621"/>
    <w:rsid w:val="00331B66"/>
    <w:rsid w:val="0033225E"/>
    <w:rsid w:val="00332C30"/>
    <w:rsid w:val="00333466"/>
    <w:rsid w:val="0033371A"/>
    <w:rsid w:val="00333D46"/>
    <w:rsid w:val="00334C22"/>
    <w:rsid w:val="00336595"/>
    <w:rsid w:val="00337F6E"/>
    <w:rsid w:val="00341A28"/>
    <w:rsid w:val="00341C27"/>
    <w:rsid w:val="00342D9A"/>
    <w:rsid w:val="003438FA"/>
    <w:rsid w:val="003441BB"/>
    <w:rsid w:val="0034480E"/>
    <w:rsid w:val="003458CE"/>
    <w:rsid w:val="00346FF8"/>
    <w:rsid w:val="0034709F"/>
    <w:rsid w:val="003473A5"/>
    <w:rsid w:val="00347ACF"/>
    <w:rsid w:val="00347D3F"/>
    <w:rsid w:val="0035028A"/>
    <w:rsid w:val="00351EB9"/>
    <w:rsid w:val="003529FD"/>
    <w:rsid w:val="00352F5D"/>
    <w:rsid w:val="00354934"/>
    <w:rsid w:val="003562D9"/>
    <w:rsid w:val="003566D8"/>
    <w:rsid w:val="00357C1D"/>
    <w:rsid w:val="00357C52"/>
    <w:rsid w:val="00360582"/>
    <w:rsid w:val="00362AE6"/>
    <w:rsid w:val="00363B9F"/>
    <w:rsid w:val="00363EA1"/>
    <w:rsid w:val="0036409C"/>
    <w:rsid w:val="003642D2"/>
    <w:rsid w:val="00364A1E"/>
    <w:rsid w:val="0036570E"/>
    <w:rsid w:val="003661F3"/>
    <w:rsid w:val="003670F2"/>
    <w:rsid w:val="003716B5"/>
    <w:rsid w:val="00372A51"/>
    <w:rsid w:val="00373E15"/>
    <w:rsid w:val="00373F26"/>
    <w:rsid w:val="00375084"/>
    <w:rsid w:val="0037540C"/>
    <w:rsid w:val="003755E5"/>
    <w:rsid w:val="003759A6"/>
    <w:rsid w:val="0038029D"/>
    <w:rsid w:val="00380FBE"/>
    <w:rsid w:val="00381F28"/>
    <w:rsid w:val="00382F54"/>
    <w:rsid w:val="00382FDC"/>
    <w:rsid w:val="003852C0"/>
    <w:rsid w:val="00385C68"/>
    <w:rsid w:val="0038765C"/>
    <w:rsid w:val="003900F1"/>
    <w:rsid w:val="0039022B"/>
    <w:rsid w:val="00390337"/>
    <w:rsid w:val="0039110C"/>
    <w:rsid w:val="0039179E"/>
    <w:rsid w:val="00391902"/>
    <w:rsid w:val="00395349"/>
    <w:rsid w:val="0039584D"/>
    <w:rsid w:val="00395C47"/>
    <w:rsid w:val="0039665F"/>
    <w:rsid w:val="00396C1A"/>
    <w:rsid w:val="0039710A"/>
    <w:rsid w:val="0039740B"/>
    <w:rsid w:val="003A05C9"/>
    <w:rsid w:val="003A0921"/>
    <w:rsid w:val="003A17F7"/>
    <w:rsid w:val="003A3BCD"/>
    <w:rsid w:val="003A3E01"/>
    <w:rsid w:val="003A400C"/>
    <w:rsid w:val="003A5097"/>
    <w:rsid w:val="003A527C"/>
    <w:rsid w:val="003A56EA"/>
    <w:rsid w:val="003A5CE3"/>
    <w:rsid w:val="003A73D2"/>
    <w:rsid w:val="003B1AE5"/>
    <w:rsid w:val="003B1CD1"/>
    <w:rsid w:val="003B1EAA"/>
    <w:rsid w:val="003B4715"/>
    <w:rsid w:val="003B498E"/>
    <w:rsid w:val="003B5788"/>
    <w:rsid w:val="003B606D"/>
    <w:rsid w:val="003B7197"/>
    <w:rsid w:val="003C1459"/>
    <w:rsid w:val="003C1AAA"/>
    <w:rsid w:val="003C20D0"/>
    <w:rsid w:val="003C3CFE"/>
    <w:rsid w:val="003C461E"/>
    <w:rsid w:val="003C53F0"/>
    <w:rsid w:val="003C6B61"/>
    <w:rsid w:val="003C70F7"/>
    <w:rsid w:val="003D0529"/>
    <w:rsid w:val="003D153E"/>
    <w:rsid w:val="003D2537"/>
    <w:rsid w:val="003D3087"/>
    <w:rsid w:val="003D4F6D"/>
    <w:rsid w:val="003D564A"/>
    <w:rsid w:val="003D5BEF"/>
    <w:rsid w:val="003D5E61"/>
    <w:rsid w:val="003D69A2"/>
    <w:rsid w:val="003E0666"/>
    <w:rsid w:val="003E073B"/>
    <w:rsid w:val="003E0B21"/>
    <w:rsid w:val="003E11B7"/>
    <w:rsid w:val="003E174B"/>
    <w:rsid w:val="003E2921"/>
    <w:rsid w:val="003E2BF3"/>
    <w:rsid w:val="003E365D"/>
    <w:rsid w:val="003E387A"/>
    <w:rsid w:val="003E3BD8"/>
    <w:rsid w:val="003E3EFA"/>
    <w:rsid w:val="003E46EF"/>
    <w:rsid w:val="003E4CEE"/>
    <w:rsid w:val="003E54EA"/>
    <w:rsid w:val="003E6A55"/>
    <w:rsid w:val="003E6BB2"/>
    <w:rsid w:val="003E7A6E"/>
    <w:rsid w:val="003F08A4"/>
    <w:rsid w:val="003F2212"/>
    <w:rsid w:val="003F3F8B"/>
    <w:rsid w:val="003F4C5F"/>
    <w:rsid w:val="003F4F69"/>
    <w:rsid w:val="003F5E95"/>
    <w:rsid w:val="003F62CC"/>
    <w:rsid w:val="003F6931"/>
    <w:rsid w:val="003F6CEA"/>
    <w:rsid w:val="00400E02"/>
    <w:rsid w:val="0040187D"/>
    <w:rsid w:val="00401FF5"/>
    <w:rsid w:val="00402435"/>
    <w:rsid w:val="0040318A"/>
    <w:rsid w:val="00404C6B"/>
    <w:rsid w:val="00410022"/>
    <w:rsid w:val="00410C83"/>
    <w:rsid w:val="00410D87"/>
    <w:rsid w:val="004113AB"/>
    <w:rsid w:val="0041433C"/>
    <w:rsid w:val="00414583"/>
    <w:rsid w:val="00416BDD"/>
    <w:rsid w:val="004177BF"/>
    <w:rsid w:val="00420949"/>
    <w:rsid w:val="0042158C"/>
    <w:rsid w:val="004236AB"/>
    <w:rsid w:val="00427DA6"/>
    <w:rsid w:val="00427F3E"/>
    <w:rsid w:val="00430487"/>
    <w:rsid w:val="00430912"/>
    <w:rsid w:val="00430DA8"/>
    <w:rsid w:val="00431695"/>
    <w:rsid w:val="00431C44"/>
    <w:rsid w:val="00431F7E"/>
    <w:rsid w:val="004326DB"/>
    <w:rsid w:val="004328B0"/>
    <w:rsid w:val="00433206"/>
    <w:rsid w:val="0043340E"/>
    <w:rsid w:val="00433DC7"/>
    <w:rsid w:val="0043579E"/>
    <w:rsid w:val="00436BBA"/>
    <w:rsid w:val="00437476"/>
    <w:rsid w:val="004415AD"/>
    <w:rsid w:val="00441C7A"/>
    <w:rsid w:val="00442195"/>
    <w:rsid w:val="004422E4"/>
    <w:rsid w:val="004434BB"/>
    <w:rsid w:val="00443727"/>
    <w:rsid w:val="004441A4"/>
    <w:rsid w:val="00445672"/>
    <w:rsid w:val="00445D89"/>
    <w:rsid w:val="004464CB"/>
    <w:rsid w:val="004467BB"/>
    <w:rsid w:val="00447903"/>
    <w:rsid w:val="0045015E"/>
    <w:rsid w:val="00452135"/>
    <w:rsid w:val="00452DD1"/>
    <w:rsid w:val="00453F25"/>
    <w:rsid w:val="004543E8"/>
    <w:rsid w:val="00454F40"/>
    <w:rsid w:val="00455586"/>
    <w:rsid w:val="00456DC8"/>
    <w:rsid w:val="00456F43"/>
    <w:rsid w:val="00457DD5"/>
    <w:rsid w:val="00461798"/>
    <w:rsid w:val="004618D5"/>
    <w:rsid w:val="00465438"/>
    <w:rsid w:val="00465579"/>
    <w:rsid w:val="00467315"/>
    <w:rsid w:val="0047064B"/>
    <w:rsid w:val="00470D19"/>
    <w:rsid w:val="00470EB4"/>
    <w:rsid w:val="00471096"/>
    <w:rsid w:val="00471811"/>
    <w:rsid w:val="0047197E"/>
    <w:rsid w:val="004730F7"/>
    <w:rsid w:val="00474906"/>
    <w:rsid w:val="004757EF"/>
    <w:rsid w:val="00475EA1"/>
    <w:rsid w:val="0047713B"/>
    <w:rsid w:val="00477FD4"/>
    <w:rsid w:val="004804F5"/>
    <w:rsid w:val="00480609"/>
    <w:rsid w:val="00481598"/>
    <w:rsid w:val="00481A29"/>
    <w:rsid w:val="0048312A"/>
    <w:rsid w:val="00484ADD"/>
    <w:rsid w:val="004853B9"/>
    <w:rsid w:val="00485947"/>
    <w:rsid w:val="00485B62"/>
    <w:rsid w:val="00486B6E"/>
    <w:rsid w:val="00486DFA"/>
    <w:rsid w:val="004871BA"/>
    <w:rsid w:val="00490A2E"/>
    <w:rsid w:val="00490A38"/>
    <w:rsid w:val="00490EB6"/>
    <w:rsid w:val="0049106A"/>
    <w:rsid w:val="0049112E"/>
    <w:rsid w:val="004920EB"/>
    <w:rsid w:val="0049230B"/>
    <w:rsid w:val="00492570"/>
    <w:rsid w:val="004926CB"/>
    <w:rsid w:val="00493119"/>
    <w:rsid w:val="0049340C"/>
    <w:rsid w:val="00493A2D"/>
    <w:rsid w:val="00495057"/>
    <w:rsid w:val="004957CD"/>
    <w:rsid w:val="00495CEA"/>
    <w:rsid w:val="00496291"/>
    <w:rsid w:val="00496EBB"/>
    <w:rsid w:val="00497CA5"/>
    <w:rsid w:val="00497CF2"/>
    <w:rsid w:val="004A11AD"/>
    <w:rsid w:val="004A16E3"/>
    <w:rsid w:val="004A2B97"/>
    <w:rsid w:val="004A36FC"/>
    <w:rsid w:val="004A51CA"/>
    <w:rsid w:val="004A7292"/>
    <w:rsid w:val="004B00D0"/>
    <w:rsid w:val="004B1CFC"/>
    <w:rsid w:val="004B5632"/>
    <w:rsid w:val="004B6B2C"/>
    <w:rsid w:val="004B6FFE"/>
    <w:rsid w:val="004C00B0"/>
    <w:rsid w:val="004C0D82"/>
    <w:rsid w:val="004C0F12"/>
    <w:rsid w:val="004C0FD5"/>
    <w:rsid w:val="004C2F34"/>
    <w:rsid w:val="004C342D"/>
    <w:rsid w:val="004C362B"/>
    <w:rsid w:val="004C3C87"/>
    <w:rsid w:val="004C642A"/>
    <w:rsid w:val="004C6512"/>
    <w:rsid w:val="004C72B5"/>
    <w:rsid w:val="004C7A79"/>
    <w:rsid w:val="004C7C10"/>
    <w:rsid w:val="004D1013"/>
    <w:rsid w:val="004D2267"/>
    <w:rsid w:val="004D2799"/>
    <w:rsid w:val="004D4C77"/>
    <w:rsid w:val="004D50EC"/>
    <w:rsid w:val="004D554C"/>
    <w:rsid w:val="004D6261"/>
    <w:rsid w:val="004D770A"/>
    <w:rsid w:val="004D7E1B"/>
    <w:rsid w:val="004E14EC"/>
    <w:rsid w:val="004E1A6F"/>
    <w:rsid w:val="004E1B8D"/>
    <w:rsid w:val="004E2EBE"/>
    <w:rsid w:val="004E4460"/>
    <w:rsid w:val="004E4DB3"/>
    <w:rsid w:val="004E4F06"/>
    <w:rsid w:val="004E5261"/>
    <w:rsid w:val="004E6A51"/>
    <w:rsid w:val="004E6DBF"/>
    <w:rsid w:val="004E798B"/>
    <w:rsid w:val="004E7A95"/>
    <w:rsid w:val="004F0222"/>
    <w:rsid w:val="004F05A9"/>
    <w:rsid w:val="004F2197"/>
    <w:rsid w:val="004F2514"/>
    <w:rsid w:val="004F2A35"/>
    <w:rsid w:val="004F4E78"/>
    <w:rsid w:val="004F53B7"/>
    <w:rsid w:val="004F6F88"/>
    <w:rsid w:val="005004EE"/>
    <w:rsid w:val="00501978"/>
    <w:rsid w:val="00502CAC"/>
    <w:rsid w:val="005039E7"/>
    <w:rsid w:val="00504777"/>
    <w:rsid w:val="005048B9"/>
    <w:rsid w:val="00504BAA"/>
    <w:rsid w:val="00506164"/>
    <w:rsid w:val="005066D8"/>
    <w:rsid w:val="00507AA9"/>
    <w:rsid w:val="00507D5A"/>
    <w:rsid w:val="00510CC5"/>
    <w:rsid w:val="0051116B"/>
    <w:rsid w:val="005121A9"/>
    <w:rsid w:val="00512398"/>
    <w:rsid w:val="00513B08"/>
    <w:rsid w:val="00515729"/>
    <w:rsid w:val="00516462"/>
    <w:rsid w:val="005171BE"/>
    <w:rsid w:val="005205CD"/>
    <w:rsid w:val="00522279"/>
    <w:rsid w:val="00523EEF"/>
    <w:rsid w:val="00524115"/>
    <w:rsid w:val="00524F4E"/>
    <w:rsid w:val="00524F67"/>
    <w:rsid w:val="0052555D"/>
    <w:rsid w:val="00526CF1"/>
    <w:rsid w:val="00527999"/>
    <w:rsid w:val="005342FD"/>
    <w:rsid w:val="005350E3"/>
    <w:rsid w:val="00535924"/>
    <w:rsid w:val="00536D1F"/>
    <w:rsid w:val="00541331"/>
    <w:rsid w:val="00541DE0"/>
    <w:rsid w:val="00542AD9"/>
    <w:rsid w:val="0054332F"/>
    <w:rsid w:val="005448BD"/>
    <w:rsid w:val="00545830"/>
    <w:rsid w:val="005461F6"/>
    <w:rsid w:val="00546974"/>
    <w:rsid w:val="00551E18"/>
    <w:rsid w:val="0055288C"/>
    <w:rsid w:val="00553F88"/>
    <w:rsid w:val="00554B1B"/>
    <w:rsid w:val="00555BB8"/>
    <w:rsid w:val="00555DD4"/>
    <w:rsid w:val="005561C3"/>
    <w:rsid w:val="00556CE4"/>
    <w:rsid w:val="005578FA"/>
    <w:rsid w:val="00557A0F"/>
    <w:rsid w:val="00560270"/>
    <w:rsid w:val="0056027D"/>
    <w:rsid w:val="005605A0"/>
    <w:rsid w:val="00560BF7"/>
    <w:rsid w:val="00562729"/>
    <w:rsid w:val="005633D8"/>
    <w:rsid w:val="005641C7"/>
    <w:rsid w:val="005651A3"/>
    <w:rsid w:val="0056750F"/>
    <w:rsid w:val="00567856"/>
    <w:rsid w:val="0057173B"/>
    <w:rsid w:val="00571884"/>
    <w:rsid w:val="0057205B"/>
    <w:rsid w:val="00572CCC"/>
    <w:rsid w:val="00572EC3"/>
    <w:rsid w:val="005735D8"/>
    <w:rsid w:val="00573923"/>
    <w:rsid w:val="005739BF"/>
    <w:rsid w:val="0057479E"/>
    <w:rsid w:val="0057571A"/>
    <w:rsid w:val="00575751"/>
    <w:rsid w:val="00575E12"/>
    <w:rsid w:val="00576204"/>
    <w:rsid w:val="00577B0D"/>
    <w:rsid w:val="005814AC"/>
    <w:rsid w:val="00582A9C"/>
    <w:rsid w:val="00583205"/>
    <w:rsid w:val="00584716"/>
    <w:rsid w:val="00584AF0"/>
    <w:rsid w:val="005855D7"/>
    <w:rsid w:val="00586B52"/>
    <w:rsid w:val="00590231"/>
    <w:rsid w:val="00590592"/>
    <w:rsid w:val="005920F2"/>
    <w:rsid w:val="005937E4"/>
    <w:rsid w:val="00593A7E"/>
    <w:rsid w:val="00593EA4"/>
    <w:rsid w:val="00594710"/>
    <w:rsid w:val="0059472A"/>
    <w:rsid w:val="00595598"/>
    <w:rsid w:val="00597B7D"/>
    <w:rsid w:val="00597C90"/>
    <w:rsid w:val="005A0120"/>
    <w:rsid w:val="005A0E86"/>
    <w:rsid w:val="005A17D7"/>
    <w:rsid w:val="005A1B49"/>
    <w:rsid w:val="005A2D1F"/>
    <w:rsid w:val="005A320F"/>
    <w:rsid w:val="005A3515"/>
    <w:rsid w:val="005A3F40"/>
    <w:rsid w:val="005A4451"/>
    <w:rsid w:val="005A4FC7"/>
    <w:rsid w:val="005A5C4A"/>
    <w:rsid w:val="005A6070"/>
    <w:rsid w:val="005A6592"/>
    <w:rsid w:val="005A65BF"/>
    <w:rsid w:val="005A7C0C"/>
    <w:rsid w:val="005A7DA2"/>
    <w:rsid w:val="005A7F54"/>
    <w:rsid w:val="005B0655"/>
    <w:rsid w:val="005B0B5B"/>
    <w:rsid w:val="005B10E8"/>
    <w:rsid w:val="005B14DA"/>
    <w:rsid w:val="005B2115"/>
    <w:rsid w:val="005B4606"/>
    <w:rsid w:val="005C01BD"/>
    <w:rsid w:val="005C0739"/>
    <w:rsid w:val="005C15EC"/>
    <w:rsid w:val="005C1ECA"/>
    <w:rsid w:val="005C2695"/>
    <w:rsid w:val="005C28B5"/>
    <w:rsid w:val="005C51F3"/>
    <w:rsid w:val="005C6E70"/>
    <w:rsid w:val="005C70D4"/>
    <w:rsid w:val="005C747C"/>
    <w:rsid w:val="005D0681"/>
    <w:rsid w:val="005D090F"/>
    <w:rsid w:val="005D2E58"/>
    <w:rsid w:val="005D2F2F"/>
    <w:rsid w:val="005D4CD2"/>
    <w:rsid w:val="005D64EB"/>
    <w:rsid w:val="005D654E"/>
    <w:rsid w:val="005D65CC"/>
    <w:rsid w:val="005E0594"/>
    <w:rsid w:val="005E0DB5"/>
    <w:rsid w:val="005E1278"/>
    <w:rsid w:val="005E57B1"/>
    <w:rsid w:val="005E5D2E"/>
    <w:rsid w:val="005E7656"/>
    <w:rsid w:val="005F1E07"/>
    <w:rsid w:val="005F2806"/>
    <w:rsid w:val="005F2F4C"/>
    <w:rsid w:val="005F3E01"/>
    <w:rsid w:val="005F43A2"/>
    <w:rsid w:val="005F44A3"/>
    <w:rsid w:val="005F58D6"/>
    <w:rsid w:val="005F5CC5"/>
    <w:rsid w:val="005F6625"/>
    <w:rsid w:val="005F6951"/>
    <w:rsid w:val="005F76A9"/>
    <w:rsid w:val="005F7B75"/>
    <w:rsid w:val="005F7DDC"/>
    <w:rsid w:val="0060113B"/>
    <w:rsid w:val="006016C3"/>
    <w:rsid w:val="00601D58"/>
    <w:rsid w:val="00601DB7"/>
    <w:rsid w:val="00602206"/>
    <w:rsid w:val="00602321"/>
    <w:rsid w:val="00602AFD"/>
    <w:rsid w:val="006057FC"/>
    <w:rsid w:val="00605E60"/>
    <w:rsid w:val="0060643C"/>
    <w:rsid w:val="0060788C"/>
    <w:rsid w:val="00607B2C"/>
    <w:rsid w:val="00607E85"/>
    <w:rsid w:val="006105BC"/>
    <w:rsid w:val="00610825"/>
    <w:rsid w:val="0061118E"/>
    <w:rsid w:val="00611455"/>
    <w:rsid w:val="0061283D"/>
    <w:rsid w:val="00613EBA"/>
    <w:rsid w:val="006140ED"/>
    <w:rsid w:val="0061693D"/>
    <w:rsid w:val="00620BD7"/>
    <w:rsid w:val="006212A3"/>
    <w:rsid w:val="00622547"/>
    <w:rsid w:val="00622A04"/>
    <w:rsid w:val="00622F6D"/>
    <w:rsid w:val="006242BC"/>
    <w:rsid w:val="006250BF"/>
    <w:rsid w:val="006251E8"/>
    <w:rsid w:val="00625A3A"/>
    <w:rsid w:val="00625E1A"/>
    <w:rsid w:val="006263D4"/>
    <w:rsid w:val="00626774"/>
    <w:rsid w:val="006268AD"/>
    <w:rsid w:val="00627918"/>
    <w:rsid w:val="0063347B"/>
    <w:rsid w:val="00633E27"/>
    <w:rsid w:val="00635570"/>
    <w:rsid w:val="006357CD"/>
    <w:rsid w:val="00635D1B"/>
    <w:rsid w:val="0063731F"/>
    <w:rsid w:val="00637EED"/>
    <w:rsid w:val="00641C4F"/>
    <w:rsid w:val="006421BD"/>
    <w:rsid w:val="006428C6"/>
    <w:rsid w:val="00643517"/>
    <w:rsid w:val="00643654"/>
    <w:rsid w:val="0064512A"/>
    <w:rsid w:val="0064675C"/>
    <w:rsid w:val="00646DD1"/>
    <w:rsid w:val="006473C9"/>
    <w:rsid w:val="00647EAE"/>
    <w:rsid w:val="006506B2"/>
    <w:rsid w:val="0065124C"/>
    <w:rsid w:val="00651395"/>
    <w:rsid w:val="00651A93"/>
    <w:rsid w:val="00652B79"/>
    <w:rsid w:val="00652F94"/>
    <w:rsid w:val="006534C0"/>
    <w:rsid w:val="006537BB"/>
    <w:rsid w:val="00654756"/>
    <w:rsid w:val="00655089"/>
    <w:rsid w:val="006555D1"/>
    <w:rsid w:val="00657946"/>
    <w:rsid w:val="00657C05"/>
    <w:rsid w:val="006605A4"/>
    <w:rsid w:val="0066177D"/>
    <w:rsid w:val="00663328"/>
    <w:rsid w:val="006636D8"/>
    <w:rsid w:val="00663D5D"/>
    <w:rsid w:val="00665198"/>
    <w:rsid w:val="006662EF"/>
    <w:rsid w:val="00667369"/>
    <w:rsid w:val="00667B15"/>
    <w:rsid w:val="0067102D"/>
    <w:rsid w:val="00671278"/>
    <w:rsid w:val="00671582"/>
    <w:rsid w:val="00671980"/>
    <w:rsid w:val="0067218A"/>
    <w:rsid w:val="00672278"/>
    <w:rsid w:val="00672310"/>
    <w:rsid w:val="00676C63"/>
    <w:rsid w:val="00677A32"/>
    <w:rsid w:val="00677C9B"/>
    <w:rsid w:val="00680F10"/>
    <w:rsid w:val="00681073"/>
    <w:rsid w:val="006813CF"/>
    <w:rsid w:val="00681D56"/>
    <w:rsid w:val="00682885"/>
    <w:rsid w:val="00682C0A"/>
    <w:rsid w:val="006833AC"/>
    <w:rsid w:val="006841D5"/>
    <w:rsid w:val="006847CE"/>
    <w:rsid w:val="006868D4"/>
    <w:rsid w:val="00686E17"/>
    <w:rsid w:val="00690CAE"/>
    <w:rsid w:val="00691CD4"/>
    <w:rsid w:val="0069201B"/>
    <w:rsid w:val="006942F6"/>
    <w:rsid w:val="00694637"/>
    <w:rsid w:val="0069494E"/>
    <w:rsid w:val="006970B2"/>
    <w:rsid w:val="0069736E"/>
    <w:rsid w:val="006A134F"/>
    <w:rsid w:val="006A1A1F"/>
    <w:rsid w:val="006A2ADD"/>
    <w:rsid w:val="006A45A3"/>
    <w:rsid w:val="006A53E8"/>
    <w:rsid w:val="006A580F"/>
    <w:rsid w:val="006A5B96"/>
    <w:rsid w:val="006A5F19"/>
    <w:rsid w:val="006B134A"/>
    <w:rsid w:val="006B2C65"/>
    <w:rsid w:val="006B2C7B"/>
    <w:rsid w:val="006B315B"/>
    <w:rsid w:val="006B3914"/>
    <w:rsid w:val="006B462A"/>
    <w:rsid w:val="006B5ADD"/>
    <w:rsid w:val="006B706C"/>
    <w:rsid w:val="006B7C71"/>
    <w:rsid w:val="006C037E"/>
    <w:rsid w:val="006C190B"/>
    <w:rsid w:val="006C248B"/>
    <w:rsid w:val="006C2771"/>
    <w:rsid w:val="006C4142"/>
    <w:rsid w:val="006C4222"/>
    <w:rsid w:val="006C4255"/>
    <w:rsid w:val="006C5278"/>
    <w:rsid w:val="006C52DA"/>
    <w:rsid w:val="006C5D54"/>
    <w:rsid w:val="006C6121"/>
    <w:rsid w:val="006C738B"/>
    <w:rsid w:val="006C7C60"/>
    <w:rsid w:val="006C7C7D"/>
    <w:rsid w:val="006D004D"/>
    <w:rsid w:val="006D05A9"/>
    <w:rsid w:val="006D1F72"/>
    <w:rsid w:val="006D440B"/>
    <w:rsid w:val="006D5BCD"/>
    <w:rsid w:val="006D5BF4"/>
    <w:rsid w:val="006D7F03"/>
    <w:rsid w:val="006E099E"/>
    <w:rsid w:val="006E0D23"/>
    <w:rsid w:val="006E1EB0"/>
    <w:rsid w:val="006E2382"/>
    <w:rsid w:val="006E3A1B"/>
    <w:rsid w:val="006E4C6B"/>
    <w:rsid w:val="006E5608"/>
    <w:rsid w:val="006E5F03"/>
    <w:rsid w:val="006E5F23"/>
    <w:rsid w:val="006E645F"/>
    <w:rsid w:val="006E7842"/>
    <w:rsid w:val="006E7B57"/>
    <w:rsid w:val="006F04F5"/>
    <w:rsid w:val="006F08D3"/>
    <w:rsid w:val="006F0CB5"/>
    <w:rsid w:val="006F499D"/>
    <w:rsid w:val="006F5ADC"/>
    <w:rsid w:val="006F64C1"/>
    <w:rsid w:val="006F650E"/>
    <w:rsid w:val="006F6978"/>
    <w:rsid w:val="006F729F"/>
    <w:rsid w:val="007022B6"/>
    <w:rsid w:val="00702639"/>
    <w:rsid w:val="0070263E"/>
    <w:rsid w:val="007031E4"/>
    <w:rsid w:val="0070397F"/>
    <w:rsid w:val="00703B81"/>
    <w:rsid w:val="00703BE1"/>
    <w:rsid w:val="007052B1"/>
    <w:rsid w:val="007054D0"/>
    <w:rsid w:val="007057E5"/>
    <w:rsid w:val="007057FA"/>
    <w:rsid w:val="007063BE"/>
    <w:rsid w:val="00706802"/>
    <w:rsid w:val="00710151"/>
    <w:rsid w:val="0071048E"/>
    <w:rsid w:val="00710924"/>
    <w:rsid w:val="0071243B"/>
    <w:rsid w:val="0072069F"/>
    <w:rsid w:val="007224C9"/>
    <w:rsid w:val="007227F3"/>
    <w:rsid w:val="00723DD5"/>
    <w:rsid w:val="0072420E"/>
    <w:rsid w:val="007242D4"/>
    <w:rsid w:val="007249DB"/>
    <w:rsid w:val="00724EC6"/>
    <w:rsid w:val="0072506F"/>
    <w:rsid w:val="00725204"/>
    <w:rsid w:val="00725887"/>
    <w:rsid w:val="00725F93"/>
    <w:rsid w:val="00726969"/>
    <w:rsid w:val="007305E7"/>
    <w:rsid w:val="007307E4"/>
    <w:rsid w:val="00730C91"/>
    <w:rsid w:val="007325E5"/>
    <w:rsid w:val="007329B2"/>
    <w:rsid w:val="00732AE5"/>
    <w:rsid w:val="00732C6E"/>
    <w:rsid w:val="00732E62"/>
    <w:rsid w:val="00733F49"/>
    <w:rsid w:val="007346B3"/>
    <w:rsid w:val="007346C6"/>
    <w:rsid w:val="00734AA3"/>
    <w:rsid w:val="00735A33"/>
    <w:rsid w:val="00735C33"/>
    <w:rsid w:val="007368CC"/>
    <w:rsid w:val="00740854"/>
    <w:rsid w:val="00742098"/>
    <w:rsid w:val="0074276C"/>
    <w:rsid w:val="00742C70"/>
    <w:rsid w:val="00742CDF"/>
    <w:rsid w:val="007431FC"/>
    <w:rsid w:val="007444B8"/>
    <w:rsid w:val="007445CE"/>
    <w:rsid w:val="00744DEA"/>
    <w:rsid w:val="00745321"/>
    <w:rsid w:val="007457BF"/>
    <w:rsid w:val="007503AD"/>
    <w:rsid w:val="00750885"/>
    <w:rsid w:val="0075103A"/>
    <w:rsid w:val="00751169"/>
    <w:rsid w:val="00751B14"/>
    <w:rsid w:val="00752818"/>
    <w:rsid w:val="00752E6E"/>
    <w:rsid w:val="00753AEC"/>
    <w:rsid w:val="00753B05"/>
    <w:rsid w:val="00754147"/>
    <w:rsid w:val="007543CB"/>
    <w:rsid w:val="00754B1A"/>
    <w:rsid w:val="00754BFD"/>
    <w:rsid w:val="00755B3A"/>
    <w:rsid w:val="00757227"/>
    <w:rsid w:val="00757A1A"/>
    <w:rsid w:val="00757B3A"/>
    <w:rsid w:val="00757BA1"/>
    <w:rsid w:val="00757DD1"/>
    <w:rsid w:val="00762267"/>
    <w:rsid w:val="007629F3"/>
    <w:rsid w:val="00762A40"/>
    <w:rsid w:val="00763144"/>
    <w:rsid w:val="007642C5"/>
    <w:rsid w:val="007654BD"/>
    <w:rsid w:val="00766B90"/>
    <w:rsid w:val="00767627"/>
    <w:rsid w:val="00767D19"/>
    <w:rsid w:val="00767DFB"/>
    <w:rsid w:val="007720FD"/>
    <w:rsid w:val="00773189"/>
    <w:rsid w:val="0077555E"/>
    <w:rsid w:val="00776EDE"/>
    <w:rsid w:val="00777840"/>
    <w:rsid w:val="00777C32"/>
    <w:rsid w:val="00780DFB"/>
    <w:rsid w:val="00780ED9"/>
    <w:rsid w:val="00781089"/>
    <w:rsid w:val="007810D9"/>
    <w:rsid w:val="00782754"/>
    <w:rsid w:val="00782988"/>
    <w:rsid w:val="00782DE9"/>
    <w:rsid w:val="00785C57"/>
    <w:rsid w:val="0078605F"/>
    <w:rsid w:val="0078641B"/>
    <w:rsid w:val="00786B69"/>
    <w:rsid w:val="00786B96"/>
    <w:rsid w:val="00787800"/>
    <w:rsid w:val="00790D72"/>
    <w:rsid w:val="00791136"/>
    <w:rsid w:val="00791398"/>
    <w:rsid w:val="00793141"/>
    <w:rsid w:val="00793976"/>
    <w:rsid w:val="00793D87"/>
    <w:rsid w:val="00793DDD"/>
    <w:rsid w:val="00795799"/>
    <w:rsid w:val="007A0005"/>
    <w:rsid w:val="007A0E44"/>
    <w:rsid w:val="007A1146"/>
    <w:rsid w:val="007A117C"/>
    <w:rsid w:val="007A2F55"/>
    <w:rsid w:val="007A46BA"/>
    <w:rsid w:val="007A4C11"/>
    <w:rsid w:val="007A57B1"/>
    <w:rsid w:val="007A58F8"/>
    <w:rsid w:val="007A5CAF"/>
    <w:rsid w:val="007A6004"/>
    <w:rsid w:val="007A7F08"/>
    <w:rsid w:val="007B0B35"/>
    <w:rsid w:val="007B0D7F"/>
    <w:rsid w:val="007B0F00"/>
    <w:rsid w:val="007B15ED"/>
    <w:rsid w:val="007B177B"/>
    <w:rsid w:val="007B1D00"/>
    <w:rsid w:val="007B56B6"/>
    <w:rsid w:val="007B6455"/>
    <w:rsid w:val="007B65C3"/>
    <w:rsid w:val="007C0962"/>
    <w:rsid w:val="007C1DFE"/>
    <w:rsid w:val="007C2D00"/>
    <w:rsid w:val="007C51F9"/>
    <w:rsid w:val="007C60F6"/>
    <w:rsid w:val="007C62AB"/>
    <w:rsid w:val="007C671F"/>
    <w:rsid w:val="007C6EA0"/>
    <w:rsid w:val="007D02F4"/>
    <w:rsid w:val="007D070B"/>
    <w:rsid w:val="007D09A0"/>
    <w:rsid w:val="007D2759"/>
    <w:rsid w:val="007D390E"/>
    <w:rsid w:val="007D3CC0"/>
    <w:rsid w:val="007D4C9C"/>
    <w:rsid w:val="007D5305"/>
    <w:rsid w:val="007D6DBC"/>
    <w:rsid w:val="007D7554"/>
    <w:rsid w:val="007E1409"/>
    <w:rsid w:val="007E142E"/>
    <w:rsid w:val="007E1A00"/>
    <w:rsid w:val="007E2559"/>
    <w:rsid w:val="007E2FD0"/>
    <w:rsid w:val="007E5643"/>
    <w:rsid w:val="007E6266"/>
    <w:rsid w:val="007E679C"/>
    <w:rsid w:val="007E72EF"/>
    <w:rsid w:val="007E758D"/>
    <w:rsid w:val="007F317B"/>
    <w:rsid w:val="007F4C9B"/>
    <w:rsid w:val="007F4E08"/>
    <w:rsid w:val="007F5BA8"/>
    <w:rsid w:val="007F60FD"/>
    <w:rsid w:val="00800177"/>
    <w:rsid w:val="00801576"/>
    <w:rsid w:val="00801E28"/>
    <w:rsid w:val="00802605"/>
    <w:rsid w:val="00802E3F"/>
    <w:rsid w:val="0080361B"/>
    <w:rsid w:val="00803ABB"/>
    <w:rsid w:val="00805737"/>
    <w:rsid w:val="00805A0F"/>
    <w:rsid w:val="0080631D"/>
    <w:rsid w:val="00810CAE"/>
    <w:rsid w:val="00810F55"/>
    <w:rsid w:val="008120CD"/>
    <w:rsid w:val="00812843"/>
    <w:rsid w:val="0081329C"/>
    <w:rsid w:val="00813EE6"/>
    <w:rsid w:val="00815806"/>
    <w:rsid w:val="00816523"/>
    <w:rsid w:val="008169DB"/>
    <w:rsid w:val="0081715C"/>
    <w:rsid w:val="008207B6"/>
    <w:rsid w:val="00820F24"/>
    <w:rsid w:val="0082180A"/>
    <w:rsid w:val="008227A4"/>
    <w:rsid w:val="00823164"/>
    <w:rsid w:val="0082326E"/>
    <w:rsid w:val="00823394"/>
    <w:rsid w:val="008241FB"/>
    <w:rsid w:val="008329F9"/>
    <w:rsid w:val="00833CC8"/>
    <w:rsid w:val="00836A68"/>
    <w:rsid w:val="00836DB0"/>
    <w:rsid w:val="00837278"/>
    <w:rsid w:val="00837C59"/>
    <w:rsid w:val="00840C88"/>
    <w:rsid w:val="00843013"/>
    <w:rsid w:val="0084322A"/>
    <w:rsid w:val="00843332"/>
    <w:rsid w:val="008443E5"/>
    <w:rsid w:val="008449A5"/>
    <w:rsid w:val="00845BFC"/>
    <w:rsid w:val="008461DE"/>
    <w:rsid w:val="008465DD"/>
    <w:rsid w:val="00846C53"/>
    <w:rsid w:val="00847052"/>
    <w:rsid w:val="00847259"/>
    <w:rsid w:val="0085062A"/>
    <w:rsid w:val="00850CAD"/>
    <w:rsid w:val="008520A6"/>
    <w:rsid w:val="008520CA"/>
    <w:rsid w:val="00852AD9"/>
    <w:rsid w:val="00856DF1"/>
    <w:rsid w:val="00860564"/>
    <w:rsid w:val="00860919"/>
    <w:rsid w:val="0086168F"/>
    <w:rsid w:val="00861943"/>
    <w:rsid w:val="00861DD9"/>
    <w:rsid w:val="008633F8"/>
    <w:rsid w:val="00863F29"/>
    <w:rsid w:val="00865226"/>
    <w:rsid w:val="008658F6"/>
    <w:rsid w:val="00865F1F"/>
    <w:rsid w:val="00866C29"/>
    <w:rsid w:val="00871116"/>
    <w:rsid w:val="0087164E"/>
    <w:rsid w:val="00873499"/>
    <w:rsid w:val="00873DD4"/>
    <w:rsid w:val="008747C6"/>
    <w:rsid w:val="008762EC"/>
    <w:rsid w:val="008771FB"/>
    <w:rsid w:val="00880078"/>
    <w:rsid w:val="008800CC"/>
    <w:rsid w:val="0088076E"/>
    <w:rsid w:val="00882789"/>
    <w:rsid w:val="00882ADF"/>
    <w:rsid w:val="00882C72"/>
    <w:rsid w:val="0088464A"/>
    <w:rsid w:val="00887FFE"/>
    <w:rsid w:val="00890FDA"/>
    <w:rsid w:val="00893E48"/>
    <w:rsid w:val="00896E91"/>
    <w:rsid w:val="008A1CC5"/>
    <w:rsid w:val="008A2B4C"/>
    <w:rsid w:val="008A320D"/>
    <w:rsid w:val="008A347E"/>
    <w:rsid w:val="008A34C1"/>
    <w:rsid w:val="008A5420"/>
    <w:rsid w:val="008A6E0A"/>
    <w:rsid w:val="008A7036"/>
    <w:rsid w:val="008A7969"/>
    <w:rsid w:val="008B11E7"/>
    <w:rsid w:val="008B2136"/>
    <w:rsid w:val="008B2979"/>
    <w:rsid w:val="008B3883"/>
    <w:rsid w:val="008B417E"/>
    <w:rsid w:val="008B503B"/>
    <w:rsid w:val="008B59CA"/>
    <w:rsid w:val="008B5C0B"/>
    <w:rsid w:val="008B5EE7"/>
    <w:rsid w:val="008B78D1"/>
    <w:rsid w:val="008C2944"/>
    <w:rsid w:val="008C294C"/>
    <w:rsid w:val="008C3475"/>
    <w:rsid w:val="008C347A"/>
    <w:rsid w:val="008C46D5"/>
    <w:rsid w:val="008C5593"/>
    <w:rsid w:val="008C5B46"/>
    <w:rsid w:val="008C63AD"/>
    <w:rsid w:val="008C73CA"/>
    <w:rsid w:val="008C7B0D"/>
    <w:rsid w:val="008D0187"/>
    <w:rsid w:val="008D2E39"/>
    <w:rsid w:val="008D2E5B"/>
    <w:rsid w:val="008D4091"/>
    <w:rsid w:val="008D4387"/>
    <w:rsid w:val="008D454F"/>
    <w:rsid w:val="008D524B"/>
    <w:rsid w:val="008D58FF"/>
    <w:rsid w:val="008D5A16"/>
    <w:rsid w:val="008D6B9E"/>
    <w:rsid w:val="008D6E4B"/>
    <w:rsid w:val="008E000E"/>
    <w:rsid w:val="008E08D0"/>
    <w:rsid w:val="008E1CC3"/>
    <w:rsid w:val="008E2798"/>
    <w:rsid w:val="008E3B47"/>
    <w:rsid w:val="008E46A4"/>
    <w:rsid w:val="008E4847"/>
    <w:rsid w:val="008E4C3F"/>
    <w:rsid w:val="008E665E"/>
    <w:rsid w:val="008E76BC"/>
    <w:rsid w:val="008F0920"/>
    <w:rsid w:val="008F0B1A"/>
    <w:rsid w:val="008F3ED5"/>
    <w:rsid w:val="008F559B"/>
    <w:rsid w:val="008F5B2D"/>
    <w:rsid w:val="008F6299"/>
    <w:rsid w:val="00901CD7"/>
    <w:rsid w:val="00902578"/>
    <w:rsid w:val="00903123"/>
    <w:rsid w:val="00903BFD"/>
    <w:rsid w:val="00903CC1"/>
    <w:rsid w:val="0090474B"/>
    <w:rsid w:val="0090476E"/>
    <w:rsid w:val="00905B6B"/>
    <w:rsid w:val="009061E2"/>
    <w:rsid w:val="009073BC"/>
    <w:rsid w:val="009079CF"/>
    <w:rsid w:val="00907CD8"/>
    <w:rsid w:val="00911464"/>
    <w:rsid w:val="00911A68"/>
    <w:rsid w:val="009120A4"/>
    <w:rsid w:val="00912418"/>
    <w:rsid w:val="00914237"/>
    <w:rsid w:val="009204BD"/>
    <w:rsid w:val="00920AB2"/>
    <w:rsid w:val="00921086"/>
    <w:rsid w:val="0092130F"/>
    <w:rsid w:val="009226B4"/>
    <w:rsid w:val="0092330B"/>
    <w:rsid w:val="009233F6"/>
    <w:rsid w:val="00923AD6"/>
    <w:rsid w:val="00923BAE"/>
    <w:rsid w:val="00923E95"/>
    <w:rsid w:val="009248EC"/>
    <w:rsid w:val="0092500B"/>
    <w:rsid w:val="00925D24"/>
    <w:rsid w:val="0092625B"/>
    <w:rsid w:val="009269C3"/>
    <w:rsid w:val="00927177"/>
    <w:rsid w:val="00930514"/>
    <w:rsid w:val="00932874"/>
    <w:rsid w:val="00932E01"/>
    <w:rsid w:val="00934319"/>
    <w:rsid w:val="009349AD"/>
    <w:rsid w:val="009364B3"/>
    <w:rsid w:val="009365EE"/>
    <w:rsid w:val="00936BAD"/>
    <w:rsid w:val="00940158"/>
    <w:rsid w:val="0094064C"/>
    <w:rsid w:val="00941BF4"/>
    <w:rsid w:val="00943709"/>
    <w:rsid w:val="0094437B"/>
    <w:rsid w:val="009445E4"/>
    <w:rsid w:val="00944B80"/>
    <w:rsid w:val="00944B94"/>
    <w:rsid w:val="00947088"/>
    <w:rsid w:val="0094720B"/>
    <w:rsid w:val="0095007C"/>
    <w:rsid w:val="0095069E"/>
    <w:rsid w:val="009523AB"/>
    <w:rsid w:val="009531BF"/>
    <w:rsid w:val="0095362C"/>
    <w:rsid w:val="00953E45"/>
    <w:rsid w:val="00953E92"/>
    <w:rsid w:val="009560B1"/>
    <w:rsid w:val="00956F1A"/>
    <w:rsid w:val="00960276"/>
    <w:rsid w:val="009618BF"/>
    <w:rsid w:val="0096200D"/>
    <w:rsid w:val="00963975"/>
    <w:rsid w:val="00963B18"/>
    <w:rsid w:val="009640DE"/>
    <w:rsid w:val="009664BE"/>
    <w:rsid w:val="00970551"/>
    <w:rsid w:val="009705FE"/>
    <w:rsid w:val="00971528"/>
    <w:rsid w:val="00971EB6"/>
    <w:rsid w:val="00971F70"/>
    <w:rsid w:val="009735A3"/>
    <w:rsid w:val="00973602"/>
    <w:rsid w:val="00973732"/>
    <w:rsid w:val="0097441D"/>
    <w:rsid w:val="00975BAE"/>
    <w:rsid w:val="009770C3"/>
    <w:rsid w:val="00977774"/>
    <w:rsid w:val="00981585"/>
    <w:rsid w:val="00981C68"/>
    <w:rsid w:val="00983150"/>
    <w:rsid w:val="00983F4B"/>
    <w:rsid w:val="00984024"/>
    <w:rsid w:val="0098423F"/>
    <w:rsid w:val="00984A29"/>
    <w:rsid w:val="00986682"/>
    <w:rsid w:val="009902AB"/>
    <w:rsid w:val="00993243"/>
    <w:rsid w:val="0099388D"/>
    <w:rsid w:val="009943E0"/>
    <w:rsid w:val="009951AD"/>
    <w:rsid w:val="009961A8"/>
    <w:rsid w:val="00996C31"/>
    <w:rsid w:val="0099721B"/>
    <w:rsid w:val="00997B6B"/>
    <w:rsid w:val="009A0E6B"/>
    <w:rsid w:val="009A10A4"/>
    <w:rsid w:val="009A23AE"/>
    <w:rsid w:val="009A3814"/>
    <w:rsid w:val="009A43EF"/>
    <w:rsid w:val="009A448B"/>
    <w:rsid w:val="009A7F56"/>
    <w:rsid w:val="009A7FAB"/>
    <w:rsid w:val="009B05AA"/>
    <w:rsid w:val="009B0C99"/>
    <w:rsid w:val="009B14E1"/>
    <w:rsid w:val="009B21A3"/>
    <w:rsid w:val="009B45A5"/>
    <w:rsid w:val="009B466C"/>
    <w:rsid w:val="009B4CD7"/>
    <w:rsid w:val="009B6334"/>
    <w:rsid w:val="009B656C"/>
    <w:rsid w:val="009C1C36"/>
    <w:rsid w:val="009C5466"/>
    <w:rsid w:val="009C6B81"/>
    <w:rsid w:val="009C72A1"/>
    <w:rsid w:val="009C7CF4"/>
    <w:rsid w:val="009D0A40"/>
    <w:rsid w:val="009D11FC"/>
    <w:rsid w:val="009D1B82"/>
    <w:rsid w:val="009D3909"/>
    <w:rsid w:val="009D45B9"/>
    <w:rsid w:val="009D61A4"/>
    <w:rsid w:val="009D646C"/>
    <w:rsid w:val="009D669F"/>
    <w:rsid w:val="009D6D7D"/>
    <w:rsid w:val="009D6E5B"/>
    <w:rsid w:val="009D7A7C"/>
    <w:rsid w:val="009E2006"/>
    <w:rsid w:val="009E425A"/>
    <w:rsid w:val="009E499C"/>
    <w:rsid w:val="009E4C9C"/>
    <w:rsid w:val="009E524D"/>
    <w:rsid w:val="009E5553"/>
    <w:rsid w:val="009E5D74"/>
    <w:rsid w:val="009E6557"/>
    <w:rsid w:val="009E7023"/>
    <w:rsid w:val="009F02AF"/>
    <w:rsid w:val="009F048C"/>
    <w:rsid w:val="009F08BB"/>
    <w:rsid w:val="009F19EE"/>
    <w:rsid w:val="009F27CC"/>
    <w:rsid w:val="009F320B"/>
    <w:rsid w:val="009F3410"/>
    <w:rsid w:val="009F3624"/>
    <w:rsid w:val="009F3A83"/>
    <w:rsid w:val="009F48C4"/>
    <w:rsid w:val="009F4D21"/>
    <w:rsid w:val="009F4E01"/>
    <w:rsid w:val="009F61A4"/>
    <w:rsid w:val="009F6313"/>
    <w:rsid w:val="009F7E58"/>
    <w:rsid w:val="00A0046C"/>
    <w:rsid w:val="00A0084A"/>
    <w:rsid w:val="00A02079"/>
    <w:rsid w:val="00A027C2"/>
    <w:rsid w:val="00A03F5D"/>
    <w:rsid w:val="00A04291"/>
    <w:rsid w:val="00A0485F"/>
    <w:rsid w:val="00A059B4"/>
    <w:rsid w:val="00A05E8D"/>
    <w:rsid w:val="00A06D98"/>
    <w:rsid w:val="00A07BE7"/>
    <w:rsid w:val="00A10800"/>
    <w:rsid w:val="00A129A2"/>
    <w:rsid w:val="00A13D8D"/>
    <w:rsid w:val="00A14F70"/>
    <w:rsid w:val="00A152A8"/>
    <w:rsid w:val="00A16CC5"/>
    <w:rsid w:val="00A1760A"/>
    <w:rsid w:val="00A17A5D"/>
    <w:rsid w:val="00A17E6E"/>
    <w:rsid w:val="00A20F7E"/>
    <w:rsid w:val="00A22348"/>
    <w:rsid w:val="00A22C95"/>
    <w:rsid w:val="00A23305"/>
    <w:rsid w:val="00A233A4"/>
    <w:rsid w:val="00A23AD1"/>
    <w:rsid w:val="00A23B36"/>
    <w:rsid w:val="00A23C9A"/>
    <w:rsid w:val="00A23FD7"/>
    <w:rsid w:val="00A24A12"/>
    <w:rsid w:val="00A24E50"/>
    <w:rsid w:val="00A26633"/>
    <w:rsid w:val="00A26D7A"/>
    <w:rsid w:val="00A27338"/>
    <w:rsid w:val="00A274EA"/>
    <w:rsid w:val="00A27766"/>
    <w:rsid w:val="00A27E54"/>
    <w:rsid w:val="00A27F6D"/>
    <w:rsid w:val="00A308C9"/>
    <w:rsid w:val="00A31782"/>
    <w:rsid w:val="00A3245E"/>
    <w:rsid w:val="00A329C6"/>
    <w:rsid w:val="00A33F44"/>
    <w:rsid w:val="00A34869"/>
    <w:rsid w:val="00A35E9C"/>
    <w:rsid w:val="00A35FD1"/>
    <w:rsid w:val="00A37AD2"/>
    <w:rsid w:val="00A37F50"/>
    <w:rsid w:val="00A41581"/>
    <w:rsid w:val="00A41EDB"/>
    <w:rsid w:val="00A4223C"/>
    <w:rsid w:val="00A4276E"/>
    <w:rsid w:val="00A429EC"/>
    <w:rsid w:val="00A430F4"/>
    <w:rsid w:val="00A44632"/>
    <w:rsid w:val="00A4560D"/>
    <w:rsid w:val="00A45D94"/>
    <w:rsid w:val="00A468CD"/>
    <w:rsid w:val="00A476A5"/>
    <w:rsid w:val="00A50487"/>
    <w:rsid w:val="00A50F80"/>
    <w:rsid w:val="00A524E4"/>
    <w:rsid w:val="00A53043"/>
    <w:rsid w:val="00A55276"/>
    <w:rsid w:val="00A55B24"/>
    <w:rsid w:val="00A56905"/>
    <w:rsid w:val="00A56FD7"/>
    <w:rsid w:val="00A60FE3"/>
    <w:rsid w:val="00A61ED8"/>
    <w:rsid w:val="00A62843"/>
    <w:rsid w:val="00A62FFA"/>
    <w:rsid w:val="00A64163"/>
    <w:rsid w:val="00A64B2C"/>
    <w:rsid w:val="00A6661F"/>
    <w:rsid w:val="00A67615"/>
    <w:rsid w:val="00A704B7"/>
    <w:rsid w:val="00A71440"/>
    <w:rsid w:val="00A718A2"/>
    <w:rsid w:val="00A718AE"/>
    <w:rsid w:val="00A72494"/>
    <w:rsid w:val="00A72ECF"/>
    <w:rsid w:val="00A730E8"/>
    <w:rsid w:val="00A73738"/>
    <w:rsid w:val="00A7475E"/>
    <w:rsid w:val="00A75B08"/>
    <w:rsid w:val="00A762E9"/>
    <w:rsid w:val="00A7691D"/>
    <w:rsid w:val="00A810E6"/>
    <w:rsid w:val="00A81A9B"/>
    <w:rsid w:val="00A82833"/>
    <w:rsid w:val="00A82EBD"/>
    <w:rsid w:val="00A837EB"/>
    <w:rsid w:val="00A85755"/>
    <w:rsid w:val="00A86897"/>
    <w:rsid w:val="00A91399"/>
    <w:rsid w:val="00A9162F"/>
    <w:rsid w:val="00A91B39"/>
    <w:rsid w:val="00A923C6"/>
    <w:rsid w:val="00A92530"/>
    <w:rsid w:val="00A93014"/>
    <w:rsid w:val="00A937EC"/>
    <w:rsid w:val="00A95835"/>
    <w:rsid w:val="00A96F79"/>
    <w:rsid w:val="00A971A0"/>
    <w:rsid w:val="00A9767D"/>
    <w:rsid w:val="00A976C5"/>
    <w:rsid w:val="00AA1D97"/>
    <w:rsid w:val="00AA21C5"/>
    <w:rsid w:val="00AA2BA4"/>
    <w:rsid w:val="00AA36D2"/>
    <w:rsid w:val="00AA4CEE"/>
    <w:rsid w:val="00AA63E7"/>
    <w:rsid w:val="00AA6AE3"/>
    <w:rsid w:val="00AA745B"/>
    <w:rsid w:val="00AB0926"/>
    <w:rsid w:val="00AB0C36"/>
    <w:rsid w:val="00AB19BC"/>
    <w:rsid w:val="00AB1BDB"/>
    <w:rsid w:val="00AB3754"/>
    <w:rsid w:val="00AB383D"/>
    <w:rsid w:val="00AB4361"/>
    <w:rsid w:val="00AB743E"/>
    <w:rsid w:val="00AB75A6"/>
    <w:rsid w:val="00AB7AC3"/>
    <w:rsid w:val="00AC0221"/>
    <w:rsid w:val="00AC02E1"/>
    <w:rsid w:val="00AC0BC0"/>
    <w:rsid w:val="00AC144C"/>
    <w:rsid w:val="00AC167E"/>
    <w:rsid w:val="00AC1745"/>
    <w:rsid w:val="00AC35E5"/>
    <w:rsid w:val="00AC3DB4"/>
    <w:rsid w:val="00AC45AF"/>
    <w:rsid w:val="00AC4E9D"/>
    <w:rsid w:val="00AC5522"/>
    <w:rsid w:val="00AC56C3"/>
    <w:rsid w:val="00AC695F"/>
    <w:rsid w:val="00AD27DF"/>
    <w:rsid w:val="00AD2B3F"/>
    <w:rsid w:val="00AD3270"/>
    <w:rsid w:val="00AD4120"/>
    <w:rsid w:val="00AD4170"/>
    <w:rsid w:val="00AD4C0D"/>
    <w:rsid w:val="00AD61ED"/>
    <w:rsid w:val="00AD6884"/>
    <w:rsid w:val="00AD6BA6"/>
    <w:rsid w:val="00AD6E4C"/>
    <w:rsid w:val="00AD79CE"/>
    <w:rsid w:val="00AE0F40"/>
    <w:rsid w:val="00AE2E56"/>
    <w:rsid w:val="00AE32BE"/>
    <w:rsid w:val="00AE4332"/>
    <w:rsid w:val="00AE4686"/>
    <w:rsid w:val="00AE473B"/>
    <w:rsid w:val="00AE75D1"/>
    <w:rsid w:val="00AE781B"/>
    <w:rsid w:val="00AE78F0"/>
    <w:rsid w:val="00AF01AE"/>
    <w:rsid w:val="00AF0932"/>
    <w:rsid w:val="00AF136F"/>
    <w:rsid w:val="00AF19F2"/>
    <w:rsid w:val="00AF2149"/>
    <w:rsid w:val="00AF2269"/>
    <w:rsid w:val="00AF2845"/>
    <w:rsid w:val="00AF2D5C"/>
    <w:rsid w:val="00AF30B5"/>
    <w:rsid w:val="00AF3123"/>
    <w:rsid w:val="00AF516B"/>
    <w:rsid w:val="00AF5A63"/>
    <w:rsid w:val="00AF6764"/>
    <w:rsid w:val="00AF6778"/>
    <w:rsid w:val="00AF6FF6"/>
    <w:rsid w:val="00B00394"/>
    <w:rsid w:val="00B011F6"/>
    <w:rsid w:val="00B02AA1"/>
    <w:rsid w:val="00B02C5B"/>
    <w:rsid w:val="00B031B9"/>
    <w:rsid w:val="00B03240"/>
    <w:rsid w:val="00B04812"/>
    <w:rsid w:val="00B049E1"/>
    <w:rsid w:val="00B051CB"/>
    <w:rsid w:val="00B064EE"/>
    <w:rsid w:val="00B06500"/>
    <w:rsid w:val="00B10C84"/>
    <w:rsid w:val="00B115E7"/>
    <w:rsid w:val="00B11AE0"/>
    <w:rsid w:val="00B12923"/>
    <w:rsid w:val="00B12C68"/>
    <w:rsid w:val="00B13839"/>
    <w:rsid w:val="00B14BDF"/>
    <w:rsid w:val="00B160B0"/>
    <w:rsid w:val="00B17C98"/>
    <w:rsid w:val="00B20763"/>
    <w:rsid w:val="00B21709"/>
    <w:rsid w:val="00B21881"/>
    <w:rsid w:val="00B22144"/>
    <w:rsid w:val="00B2486D"/>
    <w:rsid w:val="00B26453"/>
    <w:rsid w:val="00B30143"/>
    <w:rsid w:val="00B331F6"/>
    <w:rsid w:val="00B345F6"/>
    <w:rsid w:val="00B34B86"/>
    <w:rsid w:val="00B35564"/>
    <w:rsid w:val="00B359E0"/>
    <w:rsid w:val="00B35B4D"/>
    <w:rsid w:val="00B3720D"/>
    <w:rsid w:val="00B41272"/>
    <w:rsid w:val="00B421F1"/>
    <w:rsid w:val="00B44936"/>
    <w:rsid w:val="00B46315"/>
    <w:rsid w:val="00B46525"/>
    <w:rsid w:val="00B46BFA"/>
    <w:rsid w:val="00B46F1B"/>
    <w:rsid w:val="00B47736"/>
    <w:rsid w:val="00B5126E"/>
    <w:rsid w:val="00B51735"/>
    <w:rsid w:val="00B521C2"/>
    <w:rsid w:val="00B53369"/>
    <w:rsid w:val="00B53CC2"/>
    <w:rsid w:val="00B5492D"/>
    <w:rsid w:val="00B560EB"/>
    <w:rsid w:val="00B560EC"/>
    <w:rsid w:val="00B56E09"/>
    <w:rsid w:val="00B576B1"/>
    <w:rsid w:val="00B60106"/>
    <w:rsid w:val="00B61311"/>
    <w:rsid w:val="00B644F9"/>
    <w:rsid w:val="00B648AB"/>
    <w:rsid w:val="00B66295"/>
    <w:rsid w:val="00B70B9D"/>
    <w:rsid w:val="00B722F6"/>
    <w:rsid w:val="00B73BC4"/>
    <w:rsid w:val="00B73DED"/>
    <w:rsid w:val="00B74BD7"/>
    <w:rsid w:val="00B75611"/>
    <w:rsid w:val="00B80BC5"/>
    <w:rsid w:val="00B81ECE"/>
    <w:rsid w:val="00B8205E"/>
    <w:rsid w:val="00B84B5F"/>
    <w:rsid w:val="00B85A21"/>
    <w:rsid w:val="00B87A9B"/>
    <w:rsid w:val="00B9099C"/>
    <w:rsid w:val="00B92A2F"/>
    <w:rsid w:val="00B96363"/>
    <w:rsid w:val="00B966E0"/>
    <w:rsid w:val="00B97972"/>
    <w:rsid w:val="00BA1D77"/>
    <w:rsid w:val="00BA24E2"/>
    <w:rsid w:val="00BA25FF"/>
    <w:rsid w:val="00BA3EE6"/>
    <w:rsid w:val="00BA58CC"/>
    <w:rsid w:val="00BA5D38"/>
    <w:rsid w:val="00BA6770"/>
    <w:rsid w:val="00BA7A78"/>
    <w:rsid w:val="00BA7FA3"/>
    <w:rsid w:val="00BB0279"/>
    <w:rsid w:val="00BB15C6"/>
    <w:rsid w:val="00BB1A4A"/>
    <w:rsid w:val="00BB209C"/>
    <w:rsid w:val="00BB21C7"/>
    <w:rsid w:val="00BB23FD"/>
    <w:rsid w:val="00BB3C0A"/>
    <w:rsid w:val="00BB46D6"/>
    <w:rsid w:val="00BB4E2E"/>
    <w:rsid w:val="00BB5240"/>
    <w:rsid w:val="00BB6AD8"/>
    <w:rsid w:val="00BC03E2"/>
    <w:rsid w:val="00BC200B"/>
    <w:rsid w:val="00BC20E1"/>
    <w:rsid w:val="00BC3066"/>
    <w:rsid w:val="00BC3A40"/>
    <w:rsid w:val="00BC3F47"/>
    <w:rsid w:val="00BC7BBA"/>
    <w:rsid w:val="00BD044D"/>
    <w:rsid w:val="00BD0A5D"/>
    <w:rsid w:val="00BD0BA7"/>
    <w:rsid w:val="00BD18E6"/>
    <w:rsid w:val="00BD1A55"/>
    <w:rsid w:val="00BD2197"/>
    <w:rsid w:val="00BD22CE"/>
    <w:rsid w:val="00BD27B8"/>
    <w:rsid w:val="00BD297A"/>
    <w:rsid w:val="00BD2E7F"/>
    <w:rsid w:val="00BD3170"/>
    <w:rsid w:val="00BD4625"/>
    <w:rsid w:val="00BD650D"/>
    <w:rsid w:val="00BD6B77"/>
    <w:rsid w:val="00BE0793"/>
    <w:rsid w:val="00BE0FF5"/>
    <w:rsid w:val="00BE1CF3"/>
    <w:rsid w:val="00BE5BEF"/>
    <w:rsid w:val="00BE6D66"/>
    <w:rsid w:val="00BE71CE"/>
    <w:rsid w:val="00BE727E"/>
    <w:rsid w:val="00BE7980"/>
    <w:rsid w:val="00BF2C18"/>
    <w:rsid w:val="00BF3739"/>
    <w:rsid w:val="00BF48B4"/>
    <w:rsid w:val="00BF5882"/>
    <w:rsid w:val="00BF5914"/>
    <w:rsid w:val="00BF7F9A"/>
    <w:rsid w:val="00BF7FCE"/>
    <w:rsid w:val="00C01698"/>
    <w:rsid w:val="00C020F5"/>
    <w:rsid w:val="00C02C1D"/>
    <w:rsid w:val="00C03DD0"/>
    <w:rsid w:val="00C03E92"/>
    <w:rsid w:val="00C046C4"/>
    <w:rsid w:val="00C05095"/>
    <w:rsid w:val="00C0545C"/>
    <w:rsid w:val="00C0650F"/>
    <w:rsid w:val="00C0657E"/>
    <w:rsid w:val="00C077D8"/>
    <w:rsid w:val="00C10172"/>
    <w:rsid w:val="00C1026A"/>
    <w:rsid w:val="00C10708"/>
    <w:rsid w:val="00C114C5"/>
    <w:rsid w:val="00C114CB"/>
    <w:rsid w:val="00C11F39"/>
    <w:rsid w:val="00C122CC"/>
    <w:rsid w:val="00C1449B"/>
    <w:rsid w:val="00C14D9A"/>
    <w:rsid w:val="00C153C7"/>
    <w:rsid w:val="00C15A47"/>
    <w:rsid w:val="00C17A6E"/>
    <w:rsid w:val="00C206BB"/>
    <w:rsid w:val="00C20C2F"/>
    <w:rsid w:val="00C213B9"/>
    <w:rsid w:val="00C21D7F"/>
    <w:rsid w:val="00C21DA1"/>
    <w:rsid w:val="00C22EBE"/>
    <w:rsid w:val="00C237C9"/>
    <w:rsid w:val="00C237D2"/>
    <w:rsid w:val="00C2434B"/>
    <w:rsid w:val="00C250C6"/>
    <w:rsid w:val="00C253C6"/>
    <w:rsid w:val="00C25F25"/>
    <w:rsid w:val="00C26B9B"/>
    <w:rsid w:val="00C32147"/>
    <w:rsid w:val="00C32680"/>
    <w:rsid w:val="00C32E06"/>
    <w:rsid w:val="00C33294"/>
    <w:rsid w:val="00C33DDA"/>
    <w:rsid w:val="00C34C19"/>
    <w:rsid w:val="00C35FAA"/>
    <w:rsid w:val="00C36270"/>
    <w:rsid w:val="00C36B48"/>
    <w:rsid w:val="00C373A2"/>
    <w:rsid w:val="00C37C43"/>
    <w:rsid w:val="00C40210"/>
    <w:rsid w:val="00C41C02"/>
    <w:rsid w:val="00C42062"/>
    <w:rsid w:val="00C437F4"/>
    <w:rsid w:val="00C43C11"/>
    <w:rsid w:val="00C43F87"/>
    <w:rsid w:val="00C43F8F"/>
    <w:rsid w:val="00C4458C"/>
    <w:rsid w:val="00C44910"/>
    <w:rsid w:val="00C44E7F"/>
    <w:rsid w:val="00C4599D"/>
    <w:rsid w:val="00C45B62"/>
    <w:rsid w:val="00C45BA8"/>
    <w:rsid w:val="00C46811"/>
    <w:rsid w:val="00C51C62"/>
    <w:rsid w:val="00C53288"/>
    <w:rsid w:val="00C5339A"/>
    <w:rsid w:val="00C53C13"/>
    <w:rsid w:val="00C5432C"/>
    <w:rsid w:val="00C54736"/>
    <w:rsid w:val="00C5561F"/>
    <w:rsid w:val="00C55E0C"/>
    <w:rsid w:val="00C55E3D"/>
    <w:rsid w:val="00C55FE3"/>
    <w:rsid w:val="00C578AB"/>
    <w:rsid w:val="00C60410"/>
    <w:rsid w:val="00C6053F"/>
    <w:rsid w:val="00C6150D"/>
    <w:rsid w:val="00C625AC"/>
    <w:rsid w:val="00C63648"/>
    <w:rsid w:val="00C644ED"/>
    <w:rsid w:val="00C64993"/>
    <w:rsid w:val="00C64F96"/>
    <w:rsid w:val="00C7187D"/>
    <w:rsid w:val="00C7427A"/>
    <w:rsid w:val="00C744D5"/>
    <w:rsid w:val="00C74BCB"/>
    <w:rsid w:val="00C74EB2"/>
    <w:rsid w:val="00C7577D"/>
    <w:rsid w:val="00C7763A"/>
    <w:rsid w:val="00C776A9"/>
    <w:rsid w:val="00C77A95"/>
    <w:rsid w:val="00C8038B"/>
    <w:rsid w:val="00C80984"/>
    <w:rsid w:val="00C8153C"/>
    <w:rsid w:val="00C81F47"/>
    <w:rsid w:val="00C8255C"/>
    <w:rsid w:val="00C83FE1"/>
    <w:rsid w:val="00C85BCF"/>
    <w:rsid w:val="00C87FC7"/>
    <w:rsid w:val="00C904AC"/>
    <w:rsid w:val="00C90882"/>
    <w:rsid w:val="00C909C8"/>
    <w:rsid w:val="00C91AD5"/>
    <w:rsid w:val="00C9225B"/>
    <w:rsid w:val="00C93BE5"/>
    <w:rsid w:val="00C943F0"/>
    <w:rsid w:val="00C96756"/>
    <w:rsid w:val="00C972CE"/>
    <w:rsid w:val="00C97E2E"/>
    <w:rsid w:val="00CA0711"/>
    <w:rsid w:val="00CA272C"/>
    <w:rsid w:val="00CA2904"/>
    <w:rsid w:val="00CA36B7"/>
    <w:rsid w:val="00CA4912"/>
    <w:rsid w:val="00CA5140"/>
    <w:rsid w:val="00CA519A"/>
    <w:rsid w:val="00CA63DB"/>
    <w:rsid w:val="00CA6802"/>
    <w:rsid w:val="00CA7739"/>
    <w:rsid w:val="00CA786F"/>
    <w:rsid w:val="00CA7D74"/>
    <w:rsid w:val="00CB007F"/>
    <w:rsid w:val="00CB253A"/>
    <w:rsid w:val="00CB269F"/>
    <w:rsid w:val="00CB3AA5"/>
    <w:rsid w:val="00CB3F99"/>
    <w:rsid w:val="00CB6413"/>
    <w:rsid w:val="00CB75B4"/>
    <w:rsid w:val="00CB7FDD"/>
    <w:rsid w:val="00CC01BD"/>
    <w:rsid w:val="00CC0CB3"/>
    <w:rsid w:val="00CC1455"/>
    <w:rsid w:val="00CC148C"/>
    <w:rsid w:val="00CC168D"/>
    <w:rsid w:val="00CC275D"/>
    <w:rsid w:val="00CC29B3"/>
    <w:rsid w:val="00CC69DC"/>
    <w:rsid w:val="00CC71D8"/>
    <w:rsid w:val="00CD015C"/>
    <w:rsid w:val="00CD0B8D"/>
    <w:rsid w:val="00CD27B4"/>
    <w:rsid w:val="00CD3F8A"/>
    <w:rsid w:val="00CD543D"/>
    <w:rsid w:val="00CD624F"/>
    <w:rsid w:val="00CD67AC"/>
    <w:rsid w:val="00CD698E"/>
    <w:rsid w:val="00CD6B23"/>
    <w:rsid w:val="00CD719E"/>
    <w:rsid w:val="00CE11DD"/>
    <w:rsid w:val="00CE18DD"/>
    <w:rsid w:val="00CE3619"/>
    <w:rsid w:val="00CE4F91"/>
    <w:rsid w:val="00CE5ABC"/>
    <w:rsid w:val="00CE5C2D"/>
    <w:rsid w:val="00CE5EE5"/>
    <w:rsid w:val="00CE612B"/>
    <w:rsid w:val="00CF0B85"/>
    <w:rsid w:val="00CF1144"/>
    <w:rsid w:val="00CF1896"/>
    <w:rsid w:val="00CF2606"/>
    <w:rsid w:val="00CF32DF"/>
    <w:rsid w:val="00CF3DDD"/>
    <w:rsid w:val="00CF4C88"/>
    <w:rsid w:val="00CF51EA"/>
    <w:rsid w:val="00CF5AB6"/>
    <w:rsid w:val="00CF779E"/>
    <w:rsid w:val="00D00E94"/>
    <w:rsid w:val="00D01091"/>
    <w:rsid w:val="00D01D50"/>
    <w:rsid w:val="00D02040"/>
    <w:rsid w:val="00D020D6"/>
    <w:rsid w:val="00D02426"/>
    <w:rsid w:val="00D02CBD"/>
    <w:rsid w:val="00D03EBF"/>
    <w:rsid w:val="00D04051"/>
    <w:rsid w:val="00D06034"/>
    <w:rsid w:val="00D062BB"/>
    <w:rsid w:val="00D069D7"/>
    <w:rsid w:val="00D07153"/>
    <w:rsid w:val="00D072C7"/>
    <w:rsid w:val="00D105FC"/>
    <w:rsid w:val="00D10C20"/>
    <w:rsid w:val="00D124F5"/>
    <w:rsid w:val="00D12A58"/>
    <w:rsid w:val="00D13024"/>
    <w:rsid w:val="00D13BEA"/>
    <w:rsid w:val="00D14A05"/>
    <w:rsid w:val="00D154EC"/>
    <w:rsid w:val="00D15F40"/>
    <w:rsid w:val="00D15F7D"/>
    <w:rsid w:val="00D1764C"/>
    <w:rsid w:val="00D17E32"/>
    <w:rsid w:val="00D2219A"/>
    <w:rsid w:val="00D2453B"/>
    <w:rsid w:val="00D267C3"/>
    <w:rsid w:val="00D302DA"/>
    <w:rsid w:val="00D30C8B"/>
    <w:rsid w:val="00D30D0D"/>
    <w:rsid w:val="00D310D0"/>
    <w:rsid w:val="00D313FD"/>
    <w:rsid w:val="00D332E8"/>
    <w:rsid w:val="00D34705"/>
    <w:rsid w:val="00D34B17"/>
    <w:rsid w:val="00D34E1D"/>
    <w:rsid w:val="00D35803"/>
    <w:rsid w:val="00D40FC9"/>
    <w:rsid w:val="00D439FB"/>
    <w:rsid w:val="00D43C21"/>
    <w:rsid w:val="00D44B65"/>
    <w:rsid w:val="00D44EFE"/>
    <w:rsid w:val="00D51C39"/>
    <w:rsid w:val="00D539EE"/>
    <w:rsid w:val="00D55206"/>
    <w:rsid w:val="00D568C3"/>
    <w:rsid w:val="00D5722B"/>
    <w:rsid w:val="00D57F6C"/>
    <w:rsid w:val="00D62986"/>
    <w:rsid w:val="00D62FC2"/>
    <w:rsid w:val="00D63633"/>
    <w:rsid w:val="00D6507A"/>
    <w:rsid w:val="00D66D7A"/>
    <w:rsid w:val="00D67887"/>
    <w:rsid w:val="00D70F3C"/>
    <w:rsid w:val="00D7248E"/>
    <w:rsid w:val="00D75764"/>
    <w:rsid w:val="00D7601E"/>
    <w:rsid w:val="00D80EA6"/>
    <w:rsid w:val="00D826BF"/>
    <w:rsid w:val="00D82B66"/>
    <w:rsid w:val="00D847EF"/>
    <w:rsid w:val="00D84C9B"/>
    <w:rsid w:val="00D850D8"/>
    <w:rsid w:val="00D8758B"/>
    <w:rsid w:val="00D87792"/>
    <w:rsid w:val="00D90559"/>
    <w:rsid w:val="00D90588"/>
    <w:rsid w:val="00D90AF1"/>
    <w:rsid w:val="00D90C01"/>
    <w:rsid w:val="00D9241F"/>
    <w:rsid w:val="00D92BFB"/>
    <w:rsid w:val="00D93AC1"/>
    <w:rsid w:val="00D93F16"/>
    <w:rsid w:val="00D961FA"/>
    <w:rsid w:val="00DA081A"/>
    <w:rsid w:val="00DA0E50"/>
    <w:rsid w:val="00DA10BB"/>
    <w:rsid w:val="00DA2E34"/>
    <w:rsid w:val="00DA4AF1"/>
    <w:rsid w:val="00DA5D72"/>
    <w:rsid w:val="00DA6990"/>
    <w:rsid w:val="00DB07BC"/>
    <w:rsid w:val="00DB08DD"/>
    <w:rsid w:val="00DB0ADF"/>
    <w:rsid w:val="00DB19F9"/>
    <w:rsid w:val="00DB31F5"/>
    <w:rsid w:val="00DB3CA0"/>
    <w:rsid w:val="00DB48AE"/>
    <w:rsid w:val="00DB4E27"/>
    <w:rsid w:val="00DB545B"/>
    <w:rsid w:val="00DB616B"/>
    <w:rsid w:val="00DB622D"/>
    <w:rsid w:val="00DB7291"/>
    <w:rsid w:val="00DC068B"/>
    <w:rsid w:val="00DC0FC1"/>
    <w:rsid w:val="00DC1A2F"/>
    <w:rsid w:val="00DC4193"/>
    <w:rsid w:val="00DC7110"/>
    <w:rsid w:val="00DC7FCF"/>
    <w:rsid w:val="00DD0615"/>
    <w:rsid w:val="00DD0E11"/>
    <w:rsid w:val="00DD13C0"/>
    <w:rsid w:val="00DD16D0"/>
    <w:rsid w:val="00DD184F"/>
    <w:rsid w:val="00DD2B31"/>
    <w:rsid w:val="00DD34EA"/>
    <w:rsid w:val="00DD4EDD"/>
    <w:rsid w:val="00DE12A8"/>
    <w:rsid w:val="00DE2407"/>
    <w:rsid w:val="00DE2C42"/>
    <w:rsid w:val="00DE3617"/>
    <w:rsid w:val="00DE3909"/>
    <w:rsid w:val="00DE4325"/>
    <w:rsid w:val="00DE486B"/>
    <w:rsid w:val="00DE5006"/>
    <w:rsid w:val="00DE58A1"/>
    <w:rsid w:val="00DE7178"/>
    <w:rsid w:val="00DE7B43"/>
    <w:rsid w:val="00DE7C08"/>
    <w:rsid w:val="00DE7EAD"/>
    <w:rsid w:val="00DF00BD"/>
    <w:rsid w:val="00DF088F"/>
    <w:rsid w:val="00DF1446"/>
    <w:rsid w:val="00DF2134"/>
    <w:rsid w:val="00DF2334"/>
    <w:rsid w:val="00DF24CF"/>
    <w:rsid w:val="00DF418B"/>
    <w:rsid w:val="00DF623C"/>
    <w:rsid w:val="00DF6A37"/>
    <w:rsid w:val="00DF70D6"/>
    <w:rsid w:val="00E0031A"/>
    <w:rsid w:val="00E01234"/>
    <w:rsid w:val="00E018F3"/>
    <w:rsid w:val="00E01B6F"/>
    <w:rsid w:val="00E03E70"/>
    <w:rsid w:val="00E04676"/>
    <w:rsid w:val="00E0475F"/>
    <w:rsid w:val="00E04887"/>
    <w:rsid w:val="00E057CA"/>
    <w:rsid w:val="00E05AD3"/>
    <w:rsid w:val="00E05B3B"/>
    <w:rsid w:val="00E06F04"/>
    <w:rsid w:val="00E1167E"/>
    <w:rsid w:val="00E121DE"/>
    <w:rsid w:val="00E14EA1"/>
    <w:rsid w:val="00E154D9"/>
    <w:rsid w:val="00E164B4"/>
    <w:rsid w:val="00E16E52"/>
    <w:rsid w:val="00E17C7D"/>
    <w:rsid w:val="00E2038A"/>
    <w:rsid w:val="00E208FE"/>
    <w:rsid w:val="00E21137"/>
    <w:rsid w:val="00E21725"/>
    <w:rsid w:val="00E2174B"/>
    <w:rsid w:val="00E21EF7"/>
    <w:rsid w:val="00E23EA0"/>
    <w:rsid w:val="00E240FF"/>
    <w:rsid w:val="00E24F54"/>
    <w:rsid w:val="00E24FDC"/>
    <w:rsid w:val="00E256CA"/>
    <w:rsid w:val="00E278E6"/>
    <w:rsid w:val="00E27E50"/>
    <w:rsid w:val="00E301C5"/>
    <w:rsid w:val="00E30AD7"/>
    <w:rsid w:val="00E30B4E"/>
    <w:rsid w:val="00E30FB4"/>
    <w:rsid w:val="00E3129C"/>
    <w:rsid w:val="00E32D77"/>
    <w:rsid w:val="00E337EF"/>
    <w:rsid w:val="00E339C7"/>
    <w:rsid w:val="00E350B6"/>
    <w:rsid w:val="00E355FB"/>
    <w:rsid w:val="00E35F29"/>
    <w:rsid w:val="00E36961"/>
    <w:rsid w:val="00E37D44"/>
    <w:rsid w:val="00E37F04"/>
    <w:rsid w:val="00E41777"/>
    <w:rsid w:val="00E42A1E"/>
    <w:rsid w:val="00E42E68"/>
    <w:rsid w:val="00E433CE"/>
    <w:rsid w:val="00E44983"/>
    <w:rsid w:val="00E45851"/>
    <w:rsid w:val="00E46C2F"/>
    <w:rsid w:val="00E474A4"/>
    <w:rsid w:val="00E504BD"/>
    <w:rsid w:val="00E50E7A"/>
    <w:rsid w:val="00E51131"/>
    <w:rsid w:val="00E5363C"/>
    <w:rsid w:val="00E54D89"/>
    <w:rsid w:val="00E56019"/>
    <w:rsid w:val="00E56428"/>
    <w:rsid w:val="00E60C2C"/>
    <w:rsid w:val="00E62B7D"/>
    <w:rsid w:val="00E62F49"/>
    <w:rsid w:val="00E6330E"/>
    <w:rsid w:val="00E64BFC"/>
    <w:rsid w:val="00E65C86"/>
    <w:rsid w:val="00E66795"/>
    <w:rsid w:val="00E66E07"/>
    <w:rsid w:val="00E66EEA"/>
    <w:rsid w:val="00E66F03"/>
    <w:rsid w:val="00E66FF2"/>
    <w:rsid w:val="00E675BB"/>
    <w:rsid w:val="00E67664"/>
    <w:rsid w:val="00E67996"/>
    <w:rsid w:val="00E67EB6"/>
    <w:rsid w:val="00E70E93"/>
    <w:rsid w:val="00E74DE1"/>
    <w:rsid w:val="00E75C97"/>
    <w:rsid w:val="00E76042"/>
    <w:rsid w:val="00E7614E"/>
    <w:rsid w:val="00E777E2"/>
    <w:rsid w:val="00E81285"/>
    <w:rsid w:val="00E81913"/>
    <w:rsid w:val="00E81F13"/>
    <w:rsid w:val="00E82220"/>
    <w:rsid w:val="00E82590"/>
    <w:rsid w:val="00E82F4D"/>
    <w:rsid w:val="00E84B29"/>
    <w:rsid w:val="00E86123"/>
    <w:rsid w:val="00E871C2"/>
    <w:rsid w:val="00E90A7B"/>
    <w:rsid w:val="00E91F6D"/>
    <w:rsid w:val="00E92B8B"/>
    <w:rsid w:val="00E92C44"/>
    <w:rsid w:val="00E94285"/>
    <w:rsid w:val="00E96B21"/>
    <w:rsid w:val="00E96EA8"/>
    <w:rsid w:val="00E9784B"/>
    <w:rsid w:val="00E97D90"/>
    <w:rsid w:val="00EA034B"/>
    <w:rsid w:val="00EA21F0"/>
    <w:rsid w:val="00EA3BA1"/>
    <w:rsid w:val="00EA4561"/>
    <w:rsid w:val="00EA5313"/>
    <w:rsid w:val="00EA581F"/>
    <w:rsid w:val="00EA5D65"/>
    <w:rsid w:val="00EA71C1"/>
    <w:rsid w:val="00EA77A1"/>
    <w:rsid w:val="00EB0B37"/>
    <w:rsid w:val="00EB2831"/>
    <w:rsid w:val="00EB340D"/>
    <w:rsid w:val="00EB488B"/>
    <w:rsid w:val="00EB4AFF"/>
    <w:rsid w:val="00EB5402"/>
    <w:rsid w:val="00EB64CB"/>
    <w:rsid w:val="00EB6AC5"/>
    <w:rsid w:val="00EB7923"/>
    <w:rsid w:val="00EB7F3D"/>
    <w:rsid w:val="00EC244C"/>
    <w:rsid w:val="00EC2C85"/>
    <w:rsid w:val="00EC57A4"/>
    <w:rsid w:val="00ED1AF5"/>
    <w:rsid w:val="00ED2051"/>
    <w:rsid w:val="00ED302F"/>
    <w:rsid w:val="00ED3794"/>
    <w:rsid w:val="00ED38D9"/>
    <w:rsid w:val="00ED6609"/>
    <w:rsid w:val="00ED7452"/>
    <w:rsid w:val="00EE0573"/>
    <w:rsid w:val="00EE0645"/>
    <w:rsid w:val="00EE0988"/>
    <w:rsid w:val="00EE16E0"/>
    <w:rsid w:val="00EE2065"/>
    <w:rsid w:val="00EE246F"/>
    <w:rsid w:val="00EE2982"/>
    <w:rsid w:val="00EE64C1"/>
    <w:rsid w:val="00EE6CDD"/>
    <w:rsid w:val="00EE79C3"/>
    <w:rsid w:val="00EE7AAD"/>
    <w:rsid w:val="00EE7B31"/>
    <w:rsid w:val="00EE7B8F"/>
    <w:rsid w:val="00EF0E35"/>
    <w:rsid w:val="00EF1192"/>
    <w:rsid w:val="00EF295E"/>
    <w:rsid w:val="00EF2CB2"/>
    <w:rsid w:val="00EF36AD"/>
    <w:rsid w:val="00EF3B9B"/>
    <w:rsid w:val="00EF4D9F"/>
    <w:rsid w:val="00EF535D"/>
    <w:rsid w:val="00EF6034"/>
    <w:rsid w:val="00EF64C9"/>
    <w:rsid w:val="00EF6994"/>
    <w:rsid w:val="00EF73EA"/>
    <w:rsid w:val="00EF7AF4"/>
    <w:rsid w:val="00F00078"/>
    <w:rsid w:val="00F010A3"/>
    <w:rsid w:val="00F0119C"/>
    <w:rsid w:val="00F0293A"/>
    <w:rsid w:val="00F02F22"/>
    <w:rsid w:val="00F0340E"/>
    <w:rsid w:val="00F0487F"/>
    <w:rsid w:val="00F04A6D"/>
    <w:rsid w:val="00F05F00"/>
    <w:rsid w:val="00F067C2"/>
    <w:rsid w:val="00F06A10"/>
    <w:rsid w:val="00F06D43"/>
    <w:rsid w:val="00F072CD"/>
    <w:rsid w:val="00F0748F"/>
    <w:rsid w:val="00F074C1"/>
    <w:rsid w:val="00F077C3"/>
    <w:rsid w:val="00F121CF"/>
    <w:rsid w:val="00F1295C"/>
    <w:rsid w:val="00F12EFD"/>
    <w:rsid w:val="00F132A6"/>
    <w:rsid w:val="00F142EE"/>
    <w:rsid w:val="00F15627"/>
    <w:rsid w:val="00F15A63"/>
    <w:rsid w:val="00F15C4E"/>
    <w:rsid w:val="00F17353"/>
    <w:rsid w:val="00F1769C"/>
    <w:rsid w:val="00F17F8F"/>
    <w:rsid w:val="00F20A46"/>
    <w:rsid w:val="00F20EEE"/>
    <w:rsid w:val="00F21014"/>
    <w:rsid w:val="00F210E9"/>
    <w:rsid w:val="00F212EE"/>
    <w:rsid w:val="00F22302"/>
    <w:rsid w:val="00F227DE"/>
    <w:rsid w:val="00F22AAA"/>
    <w:rsid w:val="00F2672E"/>
    <w:rsid w:val="00F26B64"/>
    <w:rsid w:val="00F27E9D"/>
    <w:rsid w:val="00F30356"/>
    <w:rsid w:val="00F32B60"/>
    <w:rsid w:val="00F32FE4"/>
    <w:rsid w:val="00F333C1"/>
    <w:rsid w:val="00F3394B"/>
    <w:rsid w:val="00F33AD9"/>
    <w:rsid w:val="00F33BD4"/>
    <w:rsid w:val="00F3400F"/>
    <w:rsid w:val="00F355B5"/>
    <w:rsid w:val="00F35F20"/>
    <w:rsid w:val="00F364A9"/>
    <w:rsid w:val="00F36EB9"/>
    <w:rsid w:val="00F401C4"/>
    <w:rsid w:val="00F41EE4"/>
    <w:rsid w:val="00F42392"/>
    <w:rsid w:val="00F43182"/>
    <w:rsid w:val="00F4519A"/>
    <w:rsid w:val="00F4548E"/>
    <w:rsid w:val="00F4584F"/>
    <w:rsid w:val="00F45B77"/>
    <w:rsid w:val="00F45D23"/>
    <w:rsid w:val="00F462E5"/>
    <w:rsid w:val="00F46E6C"/>
    <w:rsid w:val="00F47406"/>
    <w:rsid w:val="00F4793E"/>
    <w:rsid w:val="00F47B24"/>
    <w:rsid w:val="00F50281"/>
    <w:rsid w:val="00F5081A"/>
    <w:rsid w:val="00F5119A"/>
    <w:rsid w:val="00F519DA"/>
    <w:rsid w:val="00F5251B"/>
    <w:rsid w:val="00F53206"/>
    <w:rsid w:val="00F533FB"/>
    <w:rsid w:val="00F54A89"/>
    <w:rsid w:val="00F5573B"/>
    <w:rsid w:val="00F57E96"/>
    <w:rsid w:val="00F6087D"/>
    <w:rsid w:val="00F6094F"/>
    <w:rsid w:val="00F61D2C"/>
    <w:rsid w:val="00F6275D"/>
    <w:rsid w:val="00F64A17"/>
    <w:rsid w:val="00F66BDD"/>
    <w:rsid w:val="00F66DEA"/>
    <w:rsid w:val="00F66DF5"/>
    <w:rsid w:val="00F6700F"/>
    <w:rsid w:val="00F67AA7"/>
    <w:rsid w:val="00F67D37"/>
    <w:rsid w:val="00F67FB2"/>
    <w:rsid w:val="00F71C9D"/>
    <w:rsid w:val="00F7243D"/>
    <w:rsid w:val="00F72C95"/>
    <w:rsid w:val="00F743C0"/>
    <w:rsid w:val="00F7471D"/>
    <w:rsid w:val="00F762C5"/>
    <w:rsid w:val="00F76613"/>
    <w:rsid w:val="00F77633"/>
    <w:rsid w:val="00F776C8"/>
    <w:rsid w:val="00F80650"/>
    <w:rsid w:val="00F813B1"/>
    <w:rsid w:val="00F815B6"/>
    <w:rsid w:val="00F81A9B"/>
    <w:rsid w:val="00F81E1A"/>
    <w:rsid w:val="00F830FC"/>
    <w:rsid w:val="00F83232"/>
    <w:rsid w:val="00F84703"/>
    <w:rsid w:val="00F853D2"/>
    <w:rsid w:val="00F87E1D"/>
    <w:rsid w:val="00F905A3"/>
    <w:rsid w:val="00F907D1"/>
    <w:rsid w:val="00F915BD"/>
    <w:rsid w:val="00F91A33"/>
    <w:rsid w:val="00F928C0"/>
    <w:rsid w:val="00F93025"/>
    <w:rsid w:val="00F9378D"/>
    <w:rsid w:val="00F945B4"/>
    <w:rsid w:val="00F948EE"/>
    <w:rsid w:val="00F955FF"/>
    <w:rsid w:val="00F957CD"/>
    <w:rsid w:val="00F96AC8"/>
    <w:rsid w:val="00F9787E"/>
    <w:rsid w:val="00F979C6"/>
    <w:rsid w:val="00F97C01"/>
    <w:rsid w:val="00FA0CF5"/>
    <w:rsid w:val="00FA1180"/>
    <w:rsid w:val="00FA1B9D"/>
    <w:rsid w:val="00FA2AA6"/>
    <w:rsid w:val="00FA3E38"/>
    <w:rsid w:val="00FA568C"/>
    <w:rsid w:val="00FA7E29"/>
    <w:rsid w:val="00FB0D5F"/>
    <w:rsid w:val="00FB2BA0"/>
    <w:rsid w:val="00FB37C3"/>
    <w:rsid w:val="00FB4AE1"/>
    <w:rsid w:val="00FB5816"/>
    <w:rsid w:val="00FB72CB"/>
    <w:rsid w:val="00FB7396"/>
    <w:rsid w:val="00FC30D6"/>
    <w:rsid w:val="00FC397A"/>
    <w:rsid w:val="00FC4008"/>
    <w:rsid w:val="00FC420F"/>
    <w:rsid w:val="00FC58C9"/>
    <w:rsid w:val="00FC5F23"/>
    <w:rsid w:val="00FD095F"/>
    <w:rsid w:val="00FD108B"/>
    <w:rsid w:val="00FD1636"/>
    <w:rsid w:val="00FD168B"/>
    <w:rsid w:val="00FD2752"/>
    <w:rsid w:val="00FD5A35"/>
    <w:rsid w:val="00FD5DA6"/>
    <w:rsid w:val="00FD6BCF"/>
    <w:rsid w:val="00FD6E62"/>
    <w:rsid w:val="00FD7F3F"/>
    <w:rsid w:val="00FE00BD"/>
    <w:rsid w:val="00FE04DC"/>
    <w:rsid w:val="00FE0BA8"/>
    <w:rsid w:val="00FE1AF7"/>
    <w:rsid w:val="00FE26B8"/>
    <w:rsid w:val="00FE2B9F"/>
    <w:rsid w:val="00FE320B"/>
    <w:rsid w:val="00FE55C3"/>
    <w:rsid w:val="00FE6865"/>
    <w:rsid w:val="00FF1D34"/>
    <w:rsid w:val="00FF1E73"/>
    <w:rsid w:val="00FF4388"/>
    <w:rsid w:val="00FF6AA3"/>
    <w:rsid w:val="00FF72DC"/>
    <w:rsid w:val="010C1D63"/>
    <w:rsid w:val="014B4AF9"/>
    <w:rsid w:val="015C1CB2"/>
    <w:rsid w:val="017865BC"/>
    <w:rsid w:val="01E25846"/>
    <w:rsid w:val="02185CCC"/>
    <w:rsid w:val="02200815"/>
    <w:rsid w:val="02294F9C"/>
    <w:rsid w:val="02710248"/>
    <w:rsid w:val="02817787"/>
    <w:rsid w:val="029C23C4"/>
    <w:rsid w:val="02A75850"/>
    <w:rsid w:val="02AB39F7"/>
    <w:rsid w:val="0308585C"/>
    <w:rsid w:val="03311A56"/>
    <w:rsid w:val="033B5985"/>
    <w:rsid w:val="035B6AE3"/>
    <w:rsid w:val="035C7BC0"/>
    <w:rsid w:val="036701DD"/>
    <w:rsid w:val="0372094A"/>
    <w:rsid w:val="037678AA"/>
    <w:rsid w:val="037A6AE4"/>
    <w:rsid w:val="03845CE8"/>
    <w:rsid w:val="03AC1123"/>
    <w:rsid w:val="03CC5C57"/>
    <w:rsid w:val="03D80A91"/>
    <w:rsid w:val="03DD6AFB"/>
    <w:rsid w:val="04314B81"/>
    <w:rsid w:val="04326223"/>
    <w:rsid w:val="04672412"/>
    <w:rsid w:val="048A5718"/>
    <w:rsid w:val="04910346"/>
    <w:rsid w:val="04A90025"/>
    <w:rsid w:val="04CE0D7C"/>
    <w:rsid w:val="04D33613"/>
    <w:rsid w:val="04EF03E0"/>
    <w:rsid w:val="04F04CED"/>
    <w:rsid w:val="0526124B"/>
    <w:rsid w:val="054D3C50"/>
    <w:rsid w:val="05651A13"/>
    <w:rsid w:val="05656EA3"/>
    <w:rsid w:val="059C2A40"/>
    <w:rsid w:val="05A81BD0"/>
    <w:rsid w:val="05AC190B"/>
    <w:rsid w:val="05AD3E8C"/>
    <w:rsid w:val="05C0033D"/>
    <w:rsid w:val="05D857CA"/>
    <w:rsid w:val="061177B6"/>
    <w:rsid w:val="063169E2"/>
    <w:rsid w:val="066828D5"/>
    <w:rsid w:val="066C0254"/>
    <w:rsid w:val="06A82EBB"/>
    <w:rsid w:val="0711663B"/>
    <w:rsid w:val="0724415B"/>
    <w:rsid w:val="074E5652"/>
    <w:rsid w:val="0780127D"/>
    <w:rsid w:val="078B6E34"/>
    <w:rsid w:val="07964225"/>
    <w:rsid w:val="079E7B71"/>
    <w:rsid w:val="07BB5AD3"/>
    <w:rsid w:val="07C26375"/>
    <w:rsid w:val="07C30E25"/>
    <w:rsid w:val="080B3AA8"/>
    <w:rsid w:val="083D089E"/>
    <w:rsid w:val="086746F2"/>
    <w:rsid w:val="0868449B"/>
    <w:rsid w:val="08691411"/>
    <w:rsid w:val="08752E69"/>
    <w:rsid w:val="08824B3B"/>
    <w:rsid w:val="08826F9E"/>
    <w:rsid w:val="08A62DD3"/>
    <w:rsid w:val="08BB3C56"/>
    <w:rsid w:val="08BF6728"/>
    <w:rsid w:val="08D14AFE"/>
    <w:rsid w:val="08E16A86"/>
    <w:rsid w:val="08F7079D"/>
    <w:rsid w:val="09071A28"/>
    <w:rsid w:val="091865D5"/>
    <w:rsid w:val="091E0577"/>
    <w:rsid w:val="09740490"/>
    <w:rsid w:val="09A85B63"/>
    <w:rsid w:val="09DA3F10"/>
    <w:rsid w:val="0A0F45EC"/>
    <w:rsid w:val="0A1169A5"/>
    <w:rsid w:val="0A191657"/>
    <w:rsid w:val="0A260331"/>
    <w:rsid w:val="0A28626A"/>
    <w:rsid w:val="0A5F440E"/>
    <w:rsid w:val="0A6373C6"/>
    <w:rsid w:val="0ABF526B"/>
    <w:rsid w:val="0AD339D9"/>
    <w:rsid w:val="0B405D61"/>
    <w:rsid w:val="0B49199A"/>
    <w:rsid w:val="0BBE6F05"/>
    <w:rsid w:val="0BC8376E"/>
    <w:rsid w:val="0BF677C1"/>
    <w:rsid w:val="0C144F75"/>
    <w:rsid w:val="0C366B13"/>
    <w:rsid w:val="0C4D2277"/>
    <w:rsid w:val="0C502C54"/>
    <w:rsid w:val="0C6344B0"/>
    <w:rsid w:val="0C767A11"/>
    <w:rsid w:val="0CA3416E"/>
    <w:rsid w:val="0CC76D2A"/>
    <w:rsid w:val="0CED754D"/>
    <w:rsid w:val="0CF736ED"/>
    <w:rsid w:val="0CFD3CDB"/>
    <w:rsid w:val="0D2E1990"/>
    <w:rsid w:val="0D3F5283"/>
    <w:rsid w:val="0D922001"/>
    <w:rsid w:val="0DBA03E5"/>
    <w:rsid w:val="0DC51DD9"/>
    <w:rsid w:val="0DC573E5"/>
    <w:rsid w:val="0DC975BB"/>
    <w:rsid w:val="0DEC1736"/>
    <w:rsid w:val="0DEF3E92"/>
    <w:rsid w:val="0E050BBD"/>
    <w:rsid w:val="0E0D7098"/>
    <w:rsid w:val="0E29687B"/>
    <w:rsid w:val="0E4972B1"/>
    <w:rsid w:val="0E572749"/>
    <w:rsid w:val="0E626391"/>
    <w:rsid w:val="0E7133E1"/>
    <w:rsid w:val="0EA64F47"/>
    <w:rsid w:val="0EB723E4"/>
    <w:rsid w:val="0EBE639A"/>
    <w:rsid w:val="0EC04511"/>
    <w:rsid w:val="0EC42C76"/>
    <w:rsid w:val="0EC66613"/>
    <w:rsid w:val="0ECB6D52"/>
    <w:rsid w:val="0ED07AEC"/>
    <w:rsid w:val="0EE455E7"/>
    <w:rsid w:val="0F007DC5"/>
    <w:rsid w:val="0F3637DF"/>
    <w:rsid w:val="0F9C7C12"/>
    <w:rsid w:val="0FAA1AE1"/>
    <w:rsid w:val="0FAF7313"/>
    <w:rsid w:val="0FB50BF8"/>
    <w:rsid w:val="0FBA31B0"/>
    <w:rsid w:val="0FC87280"/>
    <w:rsid w:val="1014474A"/>
    <w:rsid w:val="10840AA3"/>
    <w:rsid w:val="10A430DA"/>
    <w:rsid w:val="10BE5DFF"/>
    <w:rsid w:val="10E85E83"/>
    <w:rsid w:val="10FC74BF"/>
    <w:rsid w:val="11001CAD"/>
    <w:rsid w:val="11217A88"/>
    <w:rsid w:val="112D4EA9"/>
    <w:rsid w:val="113C2525"/>
    <w:rsid w:val="11501EBE"/>
    <w:rsid w:val="11880E8F"/>
    <w:rsid w:val="11AE1EEE"/>
    <w:rsid w:val="11BB5B64"/>
    <w:rsid w:val="11EF50B1"/>
    <w:rsid w:val="11F3500C"/>
    <w:rsid w:val="122E62D4"/>
    <w:rsid w:val="12330D95"/>
    <w:rsid w:val="125C5D47"/>
    <w:rsid w:val="125F65E8"/>
    <w:rsid w:val="128745E5"/>
    <w:rsid w:val="12A4056B"/>
    <w:rsid w:val="13024C8A"/>
    <w:rsid w:val="133512E6"/>
    <w:rsid w:val="13602431"/>
    <w:rsid w:val="13605D82"/>
    <w:rsid w:val="13AA10F3"/>
    <w:rsid w:val="13D16D34"/>
    <w:rsid w:val="14515B95"/>
    <w:rsid w:val="145A7077"/>
    <w:rsid w:val="14A2362D"/>
    <w:rsid w:val="14BA21BD"/>
    <w:rsid w:val="14CC7393"/>
    <w:rsid w:val="14E85F28"/>
    <w:rsid w:val="1534582D"/>
    <w:rsid w:val="155E07EE"/>
    <w:rsid w:val="156176B2"/>
    <w:rsid w:val="15675665"/>
    <w:rsid w:val="157301BC"/>
    <w:rsid w:val="157350CA"/>
    <w:rsid w:val="15794141"/>
    <w:rsid w:val="158753C7"/>
    <w:rsid w:val="15AD530D"/>
    <w:rsid w:val="15B32758"/>
    <w:rsid w:val="15BC345B"/>
    <w:rsid w:val="15C44BF9"/>
    <w:rsid w:val="15C816DE"/>
    <w:rsid w:val="15EC3A01"/>
    <w:rsid w:val="15FF40DC"/>
    <w:rsid w:val="16307DCC"/>
    <w:rsid w:val="164D0A8C"/>
    <w:rsid w:val="164D6797"/>
    <w:rsid w:val="16B43B11"/>
    <w:rsid w:val="16B96EB9"/>
    <w:rsid w:val="1704367A"/>
    <w:rsid w:val="170B6061"/>
    <w:rsid w:val="171D721C"/>
    <w:rsid w:val="17351597"/>
    <w:rsid w:val="176E462C"/>
    <w:rsid w:val="1778323E"/>
    <w:rsid w:val="1793748F"/>
    <w:rsid w:val="17AD1A5D"/>
    <w:rsid w:val="17BC1370"/>
    <w:rsid w:val="17D177F0"/>
    <w:rsid w:val="17D20800"/>
    <w:rsid w:val="17E91D0D"/>
    <w:rsid w:val="17F7282B"/>
    <w:rsid w:val="18002E46"/>
    <w:rsid w:val="1803126D"/>
    <w:rsid w:val="181A51DB"/>
    <w:rsid w:val="1833640B"/>
    <w:rsid w:val="183770D6"/>
    <w:rsid w:val="18414066"/>
    <w:rsid w:val="18501F85"/>
    <w:rsid w:val="1892396B"/>
    <w:rsid w:val="18AE6685"/>
    <w:rsid w:val="18D30352"/>
    <w:rsid w:val="18E94BBB"/>
    <w:rsid w:val="1909547A"/>
    <w:rsid w:val="1927257A"/>
    <w:rsid w:val="19340637"/>
    <w:rsid w:val="19502CD1"/>
    <w:rsid w:val="195B1825"/>
    <w:rsid w:val="19666ACF"/>
    <w:rsid w:val="196F0414"/>
    <w:rsid w:val="197C11C0"/>
    <w:rsid w:val="19877246"/>
    <w:rsid w:val="19902708"/>
    <w:rsid w:val="199641DA"/>
    <w:rsid w:val="19A50D72"/>
    <w:rsid w:val="19B37887"/>
    <w:rsid w:val="19D514A0"/>
    <w:rsid w:val="19DD070D"/>
    <w:rsid w:val="19F37A5E"/>
    <w:rsid w:val="19F82537"/>
    <w:rsid w:val="1A1B5918"/>
    <w:rsid w:val="1A4C0B0D"/>
    <w:rsid w:val="1A8B25D1"/>
    <w:rsid w:val="1A9A6AD2"/>
    <w:rsid w:val="1A9E29AE"/>
    <w:rsid w:val="1AAA4BCE"/>
    <w:rsid w:val="1AB0267D"/>
    <w:rsid w:val="1AB447A3"/>
    <w:rsid w:val="1ABC7701"/>
    <w:rsid w:val="1ABC7CBE"/>
    <w:rsid w:val="1AC05A55"/>
    <w:rsid w:val="1ACD42A1"/>
    <w:rsid w:val="1AE16DD2"/>
    <w:rsid w:val="1AE80B84"/>
    <w:rsid w:val="1AF9412C"/>
    <w:rsid w:val="1AFF492F"/>
    <w:rsid w:val="1B283B64"/>
    <w:rsid w:val="1B2C7F16"/>
    <w:rsid w:val="1B3B6B19"/>
    <w:rsid w:val="1B557B1E"/>
    <w:rsid w:val="1B79256E"/>
    <w:rsid w:val="1B9E611C"/>
    <w:rsid w:val="1BB1020D"/>
    <w:rsid w:val="1BB7242A"/>
    <w:rsid w:val="1BBC4A37"/>
    <w:rsid w:val="1BCE40D7"/>
    <w:rsid w:val="1BFC1987"/>
    <w:rsid w:val="1C1511C8"/>
    <w:rsid w:val="1C316A3E"/>
    <w:rsid w:val="1C341614"/>
    <w:rsid w:val="1C63243E"/>
    <w:rsid w:val="1C7B43FA"/>
    <w:rsid w:val="1C966230"/>
    <w:rsid w:val="1CAA3CF5"/>
    <w:rsid w:val="1CAA6704"/>
    <w:rsid w:val="1CB35B3F"/>
    <w:rsid w:val="1CC14D0B"/>
    <w:rsid w:val="1D0F6C62"/>
    <w:rsid w:val="1D5F2FB6"/>
    <w:rsid w:val="1D705B8B"/>
    <w:rsid w:val="1D93275E"/>
    <w:rsid w:val="1DDB0634"/>
    <w:rsid w:val="1E55336D"/>
    <w:rsid w:val="1E6F3535"/>
    <w:rsid w:val="1E7D4875"/>
    <w:rsid w:val="1E7F0C9D"/>
    <w:rsid w:val="1E984D2D"/>
    <w:rsid w:val="1EBA7093"/>
    <w:rsid w:val="1EBD4076"/>
    <w:rsid w:val="1EDE2AE9"/>
    <w:rsid w:val="1EE7493F"/>
    <w:rsid w:val="1F237687"/>
    <w:rsid w:val="1F2C2A4B"/>
    <w:rsid w:val="1F4C0F99"/>
    <w:rsid w:val="1F543F9C"/>
    <w:rsid w:val="1F8A4A5B"/>
    <w:rsid w:val="1FD606F4"/>
    <w:rsid w:val="1FDE6DA1"/>
    <w:rsid w:val="1FEF15B2"/>
    <w:rsid w:val="2003585D"/>
    <w:rsid w:val="201A63E8"/>
    <w:rsid w:val="20343F0B"/>
    <w:rsid w:val="20596288"/>
    <w:rsid w:val="207A5AC1"/>
    <w:rsid w:val="20A27DD6"/>
    <w:rsid w:val="20AE1D55"/>
    <w:rsid w:val="20B1476E"/>
    <w:rsid w:val="20B34DDB"/>
    <w:rsid w:val="20F47213"/>
    <w:rsid w:val="21325F5E"/>
    <w:rsid w:val="213400CA"/>
    <w:rsid w:val="21646155"/>
    <w:rsid w:val="21793572"/>
    <w:rsid w:val="218C43EC"/>
    <w:rsid w:val="21904B64"/>
    <w:rsid w:val="21964F1E"/>
    <w:rsid w:val="21B502C5"/>
    <w:rsid w:val="21C135A0"/>
    <w:rsid w:val="21E31878"/>
    <w:rsid w:val="21F52472"/>
    <w:rsid w:val="221169F6"/>
    <w:rsid w:val="22875998"/>
    <w:rsid w:val="229342E9"/>
    <w:rsid w:val="2296274C"/>
    <w:rsid w:val="22B40D51"/>
    <w:rsid w:val="22B82CCC"/>
    <w:rsid w:val="22DC7571"/>
    <w:rsid w:val="22E9133C"/>
    <w:rsid w:val="2327021F"/>
    <w:rsid w:val="232F6969"/>
    <w:rsid w:val="23303505"/>
    <w:rsid w:val="23380C97"/>
    <w:rsid w:val="233D7505"/>
    <w:rsid w:val="235D7F61"/>
    <w:rsid w:val="236E575A"/>
    <w:rsid w:val="23A159D2"/>
    <w:rsid w:val="23BF36C5"/>
    <w:rsid w:val="23DB6B25"/>
    <w:rsid w:val="23EA1A27"/>
    <w:rsid w:val="23EB71ED"/>
    <w:rsid w:val="23EC0F49"/>
    <w:rsid w:val="24191969"/>
    <w:rsid w:val="245B5768"/>
    <w:rsid w:val="24A632A1"/>
    <w:rsid w:val="250F17BA"/>
    <w:rsid w:val="25211B0A"/>
    <w:rsid w:val="252270F4"/>
    <w:rsid w:val="256E4ACB"/>
    <w:rsid w:val="2605121F"/>
    <w:rsid w:val="2608021E"/>
    <w:rsid w:val="261B51B9"/>
    <w:rsid w:val="263D6A18"/>
    <w:rsid w:val="263E5089"/>
    <w:rsid w:val="265F68C5"/>
    <w:rsid w:val="267664D6"/>
    <w:rsid w:val="267F20E1"/>
    <w:rsid w:val="26890709"/>
    <w:rsid w:val="26987AFF"/>
    <w:rsid w:val="26A47202"/>
    <w:rsid w:val="26B365EB"/>
    <w:rsid w:val="26B6579D"/>
    <w:rsid w:val="26D3656D"/>
    <w:rsid w:val="270547D1"/>
    <w:rsid w:val="27092380"/>
    <w:rsid w:val="270A2D11"/>
    <w:rsid w:val="27107DC5"/>
    <w:rsid w:val="271E6CDF"/>
    <w:rsid w:val="27625F13"/>
    <w:rsid w:val="27793C1A"/>
    <w:rsid w:val="277C07AA"/>
    <w:rsid w:val="27A36E1B"/>
    <w:rsid w:val="27D34621"/>
    <w:rsid w:val="27DE1AA8"/>
    <w:rsid w:val="27EC7A88"/>
    <w:rsid w:val="27F20A8C"/>
    <w:rsid w:val="27FC2B18"/>
    <w:rsid w:val="280B6E4C"/>
    <w:rsid w:val="28135822"/>
    <w:rsid w:val="28214319"/>
    <w:rsid w:val="28224AD0"/>
    <w:rsid w:val="282A64EF"/>
    <w:rsid w:val="282F5761"/>
    <w:rsid w:val="28801207"/>
    <w:rsid w:val="28B21F17"/>
    <w:rsid w:val="28C33322"/>
    <w:rsid w:val="28C63F21"/>
    <w:rsid w:val="28D97151"/>
    <w:rsid w:val="29020EFD"/>
    <w:rsid w:val="290E477D"/>
    <w:rsid w:val="29124575"/>
    <w:rsid w:val="2916730C"/>
    <w:rsid w:val="29174933"/>
    <w:rsid w:val="29691892"/>
    <w:rsid w:val="296D2AE2"/>
    <w:rsid w:val="2979511A"/>
    <w:rsid w:val="298A04D3"/>
    <w:rsid w:val="29AB40DC"/>
    <w:rsid w:val="2A2333BB"/>
    <w:rsid w:val="2A6D5397"/>
    <w:rsid w:val="2A74010A"/>
    <w:rsid w:val="2A7C40E0"/>
    <w:rsid w:val="2AA3214E"/>
    <w:rsid w:val="2AD05358"/>
    <w:rsid w:val="2AD901D2"/>
    <w:rsid w:val="2ADC4CEE"/>
    <w:rsid w:val="2B117DD5"/>
    <w:rsid w:val="2B31567B"/>
    <w:rsid w:val="2B32043C"/>
    <w:rsid w:val="2B4B72B1"/>
    <w:rsid w:val="2B4C7680"/>
    <w:rsid w:val="2B59309F"/>
    <w:rsid w:val="2B5F45FA"/>
    <w:rsid w:val="2B9016A7"/>
    <w:rsid w:val="2BB22436"/>
    <w:rsid w:val="2BDE4863"/>
    <w:rsid w:val="2BE73FC1"/>
    <w:rsid w:val="2BFF53A5"/>
    <w:rsid w:val="2C06681C"/>
    <w:rsid w:val="2C250174"/>
    <w:rsid w:val="2C5235C5"/>
    <w:rsid w:val="2C661F2C"/>
    <w:rsid w:val="2C6C2F55"/>
    <w:rsid w:val="2C7179BE"/>
    <w:rsid w:val="2C7D7D6F"/>
    <w:rsid w:val="2CAD60F6"/>
    <w:rsid w:val="2CB51CA7"/>
    <w:rsid w:val="2CBA1C47"/>
    <w:rsid w:val="2D1B2569"/>
    <w:rsid w:val="2D9D4182"/>
    <w:rsid w:val="2D9F5B53"/>
    <w:rsid w:val="2DB06E00"/>
    <w:rsid w:val="2DB42D9B"/>
    <w:rsid w:val="2DB9379A"/>
    <w:rsid w:val="2DCB31AF"/>
    <w:rsid w:val="2DD51044"/>
    <w:rsid w:val="2E201885"/>
    <w:rsid w:val="2E4E1655"/>
    <w:rsid w:val="2E8F139B"/>
    <w:rsid w:val="2EBB6EA4"/>
    <w:rsid w:val="2EC75C28"/>
    <w:rsid w:val="2EDE5CE4"/>
    <w:rsid w:val="2EFA1571"/>
    <w:rsid w:val="2F0331D4"/>
    <w:rsid w:val="2F4C28FC"/>
    <w:rsid w:val="2F654183"/>
    <w:rsid w:val="2F6814B1"/>
    <w:rsid w:val="2FCB1FD8"/>
    <w:rsid w:val="2FF8614B"/>
    <w:rsid w:val="2FFF1C98"/>
    <w:rsid w:val="3037292E"/>
    <w:rsid w:val="30437156"/>
    <w:rsid w:val="30750C3E"/>
    <w:rsid w:val="308D6B0B"/>
    <w:rsid w:val="30992D3E"/>
    <w:rsid w:val="30AF215A"/>
    <w:rsid w:val="30F3413E"/>
    <w:rsid w:val="30F37881"/>
    <w:rsid w:val="30F91462"/>
    <w:rsid w:val="31220706"/>
    <w:rsid w:val="312F2049"/>
    <w:rsid w:val="315B1B8F"/>
    <w:rsid w:val="315D2013"/>
    <w:rsid w:val="316B5560"/>
    <w:rsid w:val="31CE65EC"/>
    <w:rsid w:val="31E90F77"/>
    <w:rsid w:val="31F63D80"/>
    <w:rsid w:val="321D08F4"/>
    <w:rsid w:val="32365103"/>
    <w:rsid w:val="32481436"/>
    <w:rsid w:val="324D2E4D"/>
    <w:rsid w:val="32671B08"/>
    <w:rsid w:val="32AA66D6"/>
    <w:rsid w:val="32DC0B2E"/>
    <w:rsid w:val="32DE5007"/>
    <w:rsid w:val="33056179"/>
    <w:rsid w:val="336A0508"/>
    <w:rsid w:val="33736B69"/>
    <w:rsid w:val="337E1FF3"/>
    <w:rsid w:val="33855270"/>
    <w:rsid w:val="33AF7FBE"/>
    <w:rsid w:val="33BD57A5"/>
    <w:rsid w:val="33C10F82"/>
    <w:rsid w:val="343F3E19"/>
    <w:rsid w:val="34626C12"/>
    <w:rsid w:val="346A2BED"/>
    <w:rsid w:val="346E4BC7"/>
    <w:rsid w:val="34845DA0"/>
    <w:rsid w:val="34C31B30"/>
    <w:rsid w:val="34D03357"/>
    <w:rsid w:val="34FA33EF"/>
    <w:rsid w:val="351E52AB"/>
    <w:rsid w:val="35381D17"/>
    <w:rsid w:val="35453419"/>
    <w:rsid w:val="354D4978"/>
    <w:rsid w:val="357203A3"/>
    <w:rsid w:val="35796357"/>
    <w:rsid w:val="358301F9"/>
    <w:rsid w:val="35991756"/>
    <w:rsid w:val="359C5E22"/>
    <w:rsid w:val="35C94AA2"/>
    <w:rsid w:val="35E32D38"/>
    <w:rsid w:val="35E375D9"/>
    <w:rsid w:val="35E57C3A"/>
    <w:rsid w:val="35F11786"/>
    <w:rsid w:val="36127931"/>
    <w:rsid w:val="3614171D"/>
    <w:rsid w:val="363F223B"/>
    <w:rsid w:val="36421898"/>
    <w:rsid w:val="366A6D59"/>
    <w:rsid w:val="36714EC4"/>
    <w:rsid w:val="367D511B"/>
    <w:rsid w:val="36875C43"/>
    <w:rsid w:val="36B26271"/>
    <w:rsid w:val="36BA235C"/>
    <w:rsid w:val="36BA6BD8"/>
    <w:rsid w:val="36BE4633"/>
    <w:rsid w:val="36BF593E"/>
    <w:rsid w:val="36C43ECE"/>
    <w:rsid w:val="36ED5DC7"/>
    <w:rsid w:val="37004450"/>
    <w:rsid w:val="37115D1B"/>
    <w:rsid w:val="373E7606"/>
    <w:rsid w:val="375B2CD5"/>
    <w:rsid w:val="37781CEC"/>
    <w:rsid w:val="378552F3"/>
    <w:rsid w:val="37C5688C"/>
    <w:rsid w:val="37C67CDA"/>
    <w:rsid w:val="37E40201"/>
    <w:rsid w:val="37F21936"/>
    <w:rsid w:val="37F25BF1"/>
    <w:rsid w:val="38050371"/>
    <w:rsid w:val="38475248"/>
    <w:rsid w:val="38880CE2"/>
    <w:rsid w:val="38A273E8"/>
    <w:rsid w:val="38DE371C"/>
    <w:rsid w:val="39094B9C"/>
    <w:rsid w:val="39251345"/>
    <w:rsid w:val="39642504"/>
    <w:rsid w:val="397D6632"/>
    <w:rsid w:val="398F339D"/>
    <w:rsid w:val="39A97A44"/>
    <w:rsid w:val="39C4442D"/>
    <w:rsid w:val="39CA758B"/>
    <w:rsid w:val="39D15C82"/>
    <w:rsid w:val="3A0B4181"/>
    <w:rsid w:val="3A21734B"/>
    <w:rsid w:val="3A2429FE"/>
    <w:rsid w:val="3A2A2FE6"/>
    <w:rsid w:val="3A2B767B"/>
    <w:rsid w:val="3A416E88"/>
    <w:rsid w:val="3A56274E"/>
    <w:rsid w:val="3A5E4178"/>
    <w:rsid w:val="3A69373F"/>
    <w:rsid w:val="3A8E1E46"/>
    <w:rsid w:val="3A972EA3"/>
    <w:rsid w:val="3AE06E79"/>
    <w:rsid w:val="3AF74BA4"/>
    <w:rsid w:val="3AFD0903"/>
    <w:rsid w:val="3B1A375F"/>
    <w:rsid w:val="3B1C5624"/>
    <w:rsid w:val="3B333914"/>
    <w:rsid w:val="3B4F511E"/>
    <w:rsid w:val="3B5F38C3"/>
    <w:rsid w:val="3B65796E"/>
    <w:rsid w:val="3BB527C0"/>
    <w:rsid w:val="3BB6283D"/>
    <w:rsid w:val="3BB63EE8"/>
    <w:rsid w:val="3BCC0FFB"/>
    <w:rsid w:val="3BDE66BC"/>
    <w:rsid w:val="3C034916"/>
    <w:rsid w:val="3C566545"/>
    <w:rsid w:val="3C733B38"/>
    <w:rsid w:val="3C7A116E"/>
    <w:rsid w:val="3C7C034A"/>
    <w:rsid w:val="3C7C7FC5"/>
    <w:rsid w:val="3C827C01"/>
    <w:rsid w:val="3C875DBB"/>
    <w:rsid w:val="3CAC399B"/>
    <w:rsid w:val="3CB433C3"/>
    <w:rsid w:val="3CBE49B6"/>
    <w:rsid w:val="3CC71B5A"/>
    <w:rsid w:val="3CCA03DD"/>
    <w:rsid w:val="3CE178C0"/>
    <w:rsid w:val="3CEC20BD"/>
    <w:rsid w:val="3CEF11D3"/>
    <w:rsid w:val="3CF95B30"/>
    <w:rsid w:val="3D0306C9"/>
    <w:rsid w:val="3D143EDC"/>
    <w:rsid w:val="3D362ECF"/>
    <w:rsid w:val="3D4223E8"/>
    <w:rsid w:val="3D576A0E"/>
    <w:rsid w:val="3D67732F"/>
    <w:rsid w:val="3D6F7A70"/>
    <w:rsid w:val="3D7938B9"/>
    <w:rsid w:val="3D8876C3"/>
    <w:rsid w:val="3E017529"/>
    <w:rsid w:val="3E035078"/>
    <w:rsid w:val="3E0970F9"/>
    <w:rsid w:val="3E190558"/>
    <w:rsid w:val="3E371928"/>
    <w:rsid w:val="3E376BFF"/>
    <w:rsid w:val="3E377900"/>
    <w:rsid w:val="3E6E21DA"/>
    <w:rsid w:val="3E877867"/>
    <w:rsid w:val="3E982FA9"/>
    <w:rsid w:val="3EA404B4"/>
    <w:rsid w:val="3EAC0D56"/>
    <w:rsid w:val="3EBD3D58"/>
    <w:rsid w:val="3EC74A88"/>
    <w:rsid w:val="3EEF63FC"/>
    <w:rsid w:val="3F0B5A3F"/>
    <w:rsid w:val="3F1A4442"/>
    <w:rsid w:val="3F3A17B6"/>
    <w:rsid w:val="3F472981"/>
    <w:rsid w:val="3F7834A3"/>
    <w:rsid w:val="3F7D574E"/>
    <w:rsid w:val="3FA74015"/>
    <w:rsid w:val="3FBE0643"/>
    <w:rsid w:val="3FEA08F9"/>
    <w:rsid w:val="40044D3D"/>
    <w:rsid w:val="400B42B3"/>
    <w:rsid w:val="402256DF"/>
    <w:rsid w:val="402F6E69"/>
    <w:rsid w:val="404B0DC2"/>
    <w:rsid w:val="4073437D"/>
    <w:rsid w:val="407D04C1"/>
    <w:rsid w:val="408E1749"/>
    <w:rsid w:val="40A44B01"/>
    <w:rsid w:val="40CA760C"/>
    <w:rsid w:val="40CB5AA1"/>
    <w:rsid w:val="410E753A"/>
    <w:rsid w:val="4133748B"/>
    <w:rsid w:val="41570A41"/>
    <w:rsid w:val="417E5E3A"/>
    <w:rsid w:val="41851188"/>
    <w:rsid w:val="418E3329"/>
    <w:rsid w:val="419D6E7F"/>
    <w:rsid w:val="41A72648"/>
    <w:rsid w:val="41C53FC6"/>
    <w:rsid w:val="41D84608"/>
    <w:rsid w:val="41FE2170"/>
    <w:rsid w:val="42156945"/>
    <w:rsid w:val="42203ED3"/>
    <w:rsid w:val="426E3241"/>
    <w:rsid w:val="427161BC"/>
    <w:rsid w:val="42A11DC6"/>
    <w:rsid w:val="42A217B9"/>
    <w:rsid w:val="42A54D79"/>
    <w:rsid w:val="42C4266D"/>
    <w:rsid w:val="42DE583D"/>
    <w:rsid w:val="430F3AE8"/>
    <w:rsid w:val="4313795C"/>
    <w:rsid w:val="437263A0"/>
    <w:rsid w:val="438C6294"/>
    <w:rsid w:val="439B11D9"/>
    <w:rsid w:val="439E7420"/>
    <w:rsid w:val="43C41D34"/>
    <w:rsid w:val="43C626F7"/>
    <w:rsid w:val="43DB2E97"/>
    <w:rsid w:val="43F81DED"/>
    <w:rsid w:val="43F85556"/>
    <w:rsid w:val="44046FE8"/>
    <w:rsid w:val="440D2D22"/>
    <w:rsid w:val="4421511E"/>
    <w:rsid w:val="443905F9"/>
    <w:rsid w:val="443B5D9D"/>
    <w:rsid w:val="445B1928"/>
    <w:rsid w:val="448750F8"/>
    <w:rsid w:val="44BA27B8"/>
    <w:rsid w:val="44BD5A68"/>
    <w:rsid w:val="45036539"/>
    <w:rsid w:val="45136214"/>
    <w:rsid w:val="451E4835"/>
    <w:rsid w:val="453740F2"/>
    <w:rsid w:val="45725220"/>
    <w:rsid w:val="45784981"/>
    <w:rsid w:val="45881754"/>
    <w:rsid w:val="45A348FD"/>
    <w:rsid w:val="45AB7EF0"/>
    <w:rsid w:val="45DF0C67"/>
    <w:rsid w:val="45F4303E"/>
    <w:rsid w:val="464132DA"/>
    <w:rsid w:val="464524D6"/>
    <w:rsid w:val="4646272B"/>
    <w:rsid w:val="46670CB7"/>
    <w:rsid w:val="466E1376"/>
    <w:rsid w:val="46A82E9A"/>
    <w:rsid w:val="46C67247"/>
    <w:rsid w:val="46D1784F"/>
    <w:rsid w:val="46D610FF"/>
    <w:rsid w:val="46F45614"/>
    <w:rsid w:val="47061B8C"/>
    <w:rsid w:val="47102E56"/>
    <w:rsid w:val="472119E9"/>
    <w:rsid w:val="47375CF9"/>
    <w:rsid w:val="47394076"/>
    <w:rsid w:val="47527704"/>
    <w:rsid w:val="47674A8B"/>
    <w:rsid w:val="477F05A6"/>
    <w:rsid w:val="47945DA1"/>
    <w:rsid w:val="479946EF"/>
    <w:rsid w:val="479F5CD5"/>
    <w:rsid w:val="47D434CA"/>
    <w:rsid w:val="47F05D0C"/>
    <w:rsid w:val="480115B4"/>
    <w:rsid w:val="48257DD3"/>
    <w:rsid w:val="484D25F3"/>
    <w:rsid w:val="48685A6F"/>
    <w:rsid w:val="486E24DB"/>
    <w:rsid w:val="48792DBD"/>
    <w:rsid w:val="48911019"/>
    <w:rsid w:val="489E3030"/>
    <w:rsid w:val="48B21458"/>
    <w:rsid w:val="48C209B0"/>
    <w:rsid w:val="48F323DD"/>
    <w:rsid w:val="49110B89"/>
    <w:rsid w:val="491505D2"/>
    <w:rsid w:val="491E2D96"/>
    <w:rsid w:val="49250430"/>
    <w:rsid w:val="496318CE"/>
    <w:rsid w:val="49711A5B"/>
    <w:rsid w:val="497E115F"/>
    <w:rsid w:val="49AD1A8D"/>
    <w:rsid w:val="49BE56DA"/>
    <w:rsid w:val="4A1076A2"/>
    <w:rsid w:val="4A1B2C46"/>
    <w:rsid w:val="4A30713E"/>
    <w:rsid w:val="4A5568E4"/>
    <w:rsid w:val="4A567231"/>
    <w:rsid w:val="4A87584F"/>
    <w:rsid w:val="4AB565D5"/>
    <w:rsid w:val="4AC90072"/>
    <w:rsid w:val="4ACD71F7"/>
    <w:rsid w:val="4AD9351B"/>
    <w:rsid w:val="4B006D83"/>
    <w:rsid w:val="4B012FE3"/>
    <w:rsid w:val="4B883F39"/>
    <w:rsid w:val="4B991BB3"/>
    <w:rsid w:val="4B9A3B65"/>
    <w:rsid w:val="4BA2516F"/>
    <w:rsid w:val="4BAC706E"/>
    <w:rsid w:val="4BD23461"/>
    <w:rsid w:val="4C293907"/>
    <w:rsid w:val="4C317E1C"/>
    <w:rsid w:val="4C5C5B4F"/>
    <w:rsid w:val="4C6F36EA"/>
    <w:rsid w:val="4C7F1B59"/>
    <w:rsid w:val="4C8B5607"/>
    <w:rsid w:val="4CAC6D97"/>
    <w:rsid w:val="4CB94800"/>
    <w:rsid w:val="4CF37702"/>
    <w:rsid w:val="4D0470E6"/>
    <w:rsid w:val="4D2419C1"/>
    <w:rsid w:val="4D261D1E"/>
    <w:rsid w:val="4D281368"/>
    <w:rsid w:val="4D677338"/>
    <w:rsid w:val="4D754E39"/>
    <w:rsid w:val="4D7C2AF8"/>
    <w:rsid w:val="4D871A02"/>
    <w:rsid w:val="4D996715"/>
    <w:rsid w:val="4DC42FDC"/>
    <w:rsid w:val="4E1B0100"/>
    <w:rsid w:val="4E231A14"/>
    <w:rsid w:val="4E445106"/>
    <w:rsid w:val="4E5A1800"/>
    <w:rsid w:val="4E6566AA"/>
    <w:rsid w:val="4E68768A"/>
    <w:rsid w:val="4E8524B9"/>
    <w:rsid w:val="4E8E7FA0"/>
    <w:rsid w:val="4E91508B"/>
    <w:rsid w:val="4EAF3050"/>
    <w:rsid w:val="4EDF5120"/>
    <w:rsid w:val="4F1F7943"/>
    <w:rsid w:val="4F305679"/>
    <w:rsid w:val="4F464A95"/>
    <w:rsid w:val="4F6A4AEF"/>
    <w:rsid w:val="4F8D1A81"/>
    <w:rsid w:val="4FC26F37"/>
    <w:rsid w:val="4FCB614A"/>
    <w:rsid w:val="4FCF3136"/>
    <w:rsid w:val="4FDE23C5"/>
    <w:rsid w:val="4FED63AB"/>
    <w:rsid w:val="4FEF22C2"/>
    <w:rsid w:val="4FF82BDD"/>
    <w:rsid w:val="50275F2F"/>
    <w:rsid w:val="50344D12"/>
    <w:rsid w:val="508A23D0"/>
    <w:rsid w:val="508C0C58"/>
    <w:rsid w:val="508D109A"/>
    <w:rsid w:val="50AE2ABF"/>
    <w:rsid w:val="50CD1E59"/>
    <w:rsid w:val="50D052BF"/>
    <w:rsid w:val="50D93BA2"/>
    <w:rsid w:val="50FF036C"/>
    <w:rsid w:val="51071A3A"/>
    <w:rsid w:val="5110228B"/>
    <w:rsid w:val="5115259B"/>
    <w:rsid w:val="51372A0E"/>
    <w:rsid w:val="513C52AA"/>
    <w:rsid w:val="514C7733"/>
    <w:rsid w:val="51606D28"/>
    <w:rsid w:val="51610F44"/>
    <w:rsid w:val="51686C44"/>
    <w:rsid w:val="517D4581"/>
    <w:rsid w:val="521743F0"/>
    <w:rsid w:val="522C1F77"/>
    <w:rsid w:val="523467B1"/>
    <w:rsid w:val="5238016A"/>
    <w:rsid w:val="525C0E32"/>
    <w:rsid w:val="5269736F"/>
    <w:rsid w:val="52752834"/>
    <w:rsid w:val="527E0FEA"/>
    <w:rsid w:val="529D7839"/>
    <w:rsid w:val="52A854A2"/>
    <w:rsid w:val="52B07EC4"/>
    <w:rsid w:val="52B116A9"/>
    <w:rsid w:val="530D3FC0"/>
    <w:rsid w:val="53156C2B"/>
    <w:rsid w:val="5343525A"/>
    <w:rsid w:val="5349392A"/>
    <w:rsid w:val="535942A8"/>
    <w:rsid w:val="53670467"/>
    <w:rsid w:val="53830915"/>
    <w:rsid w:val="539A2DD4"/>
    <w:rsid w:val="53B60431"/>
    <w:rsid w:val="53B75DA7"/>
    <w:rsid w:val="53D40F29"/>
    <w:rsid w:val="53E17D88"/>
    <w:rsid w:val="542205BF"/>
    <w:rsid w:val="545B5631"/>
    <w:rsid w:val="54CF24FD"/>
    <w:rsid w:val="54DA3689"/>
    <w:rsid w:val="54ED18F1"/>
    <w:rsid w:val="55040AB2"/>
    <w:rsid w:val="552E486C"/>
    <w:rsid w:val="55503CCA"/>
    <w:rsid w:val="55746582"/>
    <w:rsid w:val="55905109"/>
    <w:rsid w:val="55A025DE"/>
    <w:rsid w:val="55B63D85"/>
    <w:rsid w:val="55F2760F"/>
    <w:rsid w:val="56105B14"/>
    <w:rsid w:val="5632762E"/>
    <w:rsid w:val="563B3A2C"/>
    <w:rsid w:val="565C6133"/>
    <w:rsid w:val="566C1B91"/>
    <w:rsid w:val="566E178F"/>
    <w:rsid w:val="566F0713"/>
    <w:rsid w:val="56AF6054"/>
    <w:rsid w:val="56E41CC9"/>
    <w:rsid w:val="56F64AF7"/>
    <w:rsid w:val="572B4749"/>
    <w:rsid w:val="57AF277A"/>
    <w:rsid w:val="57B106BF"/>
    <w:rsid w:val="57BA12A3"/>
    <w:rsid w:val="57C61733"/>
    <w:rsid w:val="57CD400D"/>
    <w:rsid w:val="57E427FD"/>
    <w:rsid w:val="57E4613E"/>
    <w:rsid w:val="57E73631"/>
    <w:rsid w:val="57FD42EC"/>
    <w:rsid w:val="583A0363"/>
    <w:rsid w:val="58434F7A"/>
    <w:rsid w:val="584C6968"/>
    <w:rsid w:val="58787F3D"/>
    <w:rsid w:val="58861896"/>
    <w:rsid w:val="5895469F"/>
    <w:rsid w:val="58996FDE"/>
    <w:rsid w:val="58A10FD8"/>
    <w:rsid w:val="58A2355A"/>
    <w:rsid w:val="58A8105A"/>
    <w:rsid w:val="58A944CD"/>
    <w:rsid w:val="58B5399A"/>
    <w:rsid w:val="58B7453B"/>
    <w:rsid w:val="58F80D9F"/>
    <w:rsid w:val="59152E66"/>
    <w:rsid w:val="59234BC2"/>
    <w:rsid w:val="59364FF1"/>
    <w:rsid w:val="59584C64"/>
    <w:rsid w:val="59934722"/>
    <w:rsid w:val="59A074B4"/>
    <w:rsid w:val="59D67811"/>
    <w:rsid w:val="59DC5D73"/>
    <w:rsid w:val="59E54266"/>
    <w:rsid w:val="59E71BF2"/>
    <w:rsid w:val="5A0519B3"/>
    <w:rsid w:val="5A080B88"/>
    <w:rsid w:val="5A28495B"/>
    <w:rsid w:val="5A424FD6"/>
    <w:rsid w:val="5A78009C"/>
    <w:rsid w:val="5AA52E3E"/>
    <w:rsid w:val="5AC75C38"/>
    <w:rsid w:val="5AF915E2"/>
    <w:rsid w:val="5B15620D"/>
    <w:rsid w:val="5B293896"/>
    <w:rsid w:val="5B303EA0"/>
    <w:rsid w:val="5B3929A0"/>
    <w:rsid w:val="5B44283B"/>
    <w:rsid w:val="5B974287"/>
    <w:rsid w:val="5BB35BE8"/>
    <w:rsid w:val="5BEA04AE"/>
    <w:rsid w:val="5BFE665F"/>
    <w:rsid w:val="5BFF41A2"/>
    <w:rsid w:val="5C053CAC"/>
    <w:rsid w:val="5C055EDC"/>
    <w:rsid w:val="5C0F69E4"/>
    <w:rsid w:val="5C263C81"/>
    <w:rsid w:val="5C5A590E"/>
    <w:rsid w:val="5C8D5053"/>
    <w:rsid w:val="5CB318E0"/>
    <w:rsid w:val="5D1538AF"/>
    <w:rsid w:val="5D257AA0"/>
    <w:rsid w:val="5D2E3E4A"/>
    <w:rsid w:val="5D807B21"/>
    <w:rsid w:val="5D91748D"/>
    <w:rsid w:val="5DA14735"/>
    <w:rsid w:val="5DB20DE7"/>
    <w:rsid w:val="5DB72D5B"/>
    <w:rsid w:val="5DCF5176"/>
    <w:rsid w:val="5DD65EA9"/>
    <w:rsid w:val="5DDB1AED"/>
    <w:rsid w:val="5DFB5D01"/>
    <w:rsid w:val="5E001DEC"/>
    <w:rsid w:val="5E24478A"/>
    <w:rsid w:val="5E5A2EF7"/>
    <w:rsid w:val="5E773E79"/>
    <w:rsid w:val="5EA04A07"/>
    <w:rsid w:val="5EC11499"/>
    <w:rsid w:val="5EC71964"/>
    <w:rsid w:val="5ED11A98"/>
    <w:rsid w:val="5ED914B6"/>
    <w:rsid w:val="5EF142B8"/>
    <w:rsid w:val="5F0701DF"/>
    <w:rsid w:val="5F502C7C"/>
    <w:rsid w:val="5F534CF7"/>
    <w:rsid w:val="5F6413A7"/>
    <w:rsid w:val="5F921854"/>
    <w:rsid w:val="5F9F5479"/>
    <w:rsid w:val="5FB50081"/>
    <w:rsid w:val="5FFA595D"/>
    <w:rsid w:val="6035053D"/>
    <w:rsid w:val="603B431D"/>
    <w:rsid w:val="60954D43"/>
    <w:rsid w:val="60B33A54"/>
    <w:rsid w:val="60B83D49"/>
    <w:rsid w:val="60BC6114"/>
    <w:rsid w:val="60FC3C3A"/>
    <w:rsid w:val="61025D5D"/>
    <w:rsid w:val="611817F0"/>
    <w:rsid w:val="6128724B"/>
    <w:rsid w:val="614B6DCF"/>
    <w:rsid w:val="615125D9"/>
    <w:rsid w:val="617B1FF5"/>
    <w:rsid w:val="61AC1739"/>
    <w:rsid w:val="61ED5EC9"/>
    <w:rsid w:val="61FC5EA8"/>
    <w:rsid w:val="620701E0"/>
    <w:rsid w:val="62373F54"/>
    <w:rsid w:val="624E5948"/>
    <w:rsid w:val="62760A9C"/>
    <w:rsid w:val="62877B1F"/>
    <w:rsid w:val="62BB6803"/>
    <w:rsid w:val="62CD6E18"/>
    <w:rsid w:val="62D734D4"/>
    <w:rsid w:val="62E70C0F"/>
    <w:rsid w:val="62F418AF"/>
    <w:rsid w:val="63343615"/>
    <w:rsid w:val="63426AA4"/>
    <w:rsid w:val="634E2D06"/>
    <w:rsid w:val="63561FA7"/>
    <w:rsid w:val="635C6277"/>
    <w:rsid w:val="63792D1D"/>
    <w:rsid w:val="63AE7FF6"/>
    <w:rsid w:val="63EA588A"/>
    <w:rsid w:val="63FA0987"/>
    <w:rsid w:val="640C2AEA"/>
    <w:rsid w:val="641F0831"/>
    <w:rsid w:val="64E53553"/>
    <w:rsid w:val="64EA27BF"/>
    <w:rsid w:val="650A0989"/>
    <w:rsid w:val="652774A7"/>
    <w:rsid w:val="6546767A"/>
    <w:rsid w:val="6556642D"/>
    <w:rsid w:val="65605732"/>
    <w:rsid w:val="6562292C"/>
    <w:rsid w:val="656233E7"/>
    <w:rsid w:val="65665C83"/>
    <w:rsid w:val="656B2BF8"/>
    <w:rsid w:val="656D35FB"/>
    <w:rsid w:val="65707EBF"/>
    <w:rsid w:val="659123D3"/>
    <w:rsid w:val="65AE2A0E"/>
    <w:rsid w:val="65B5585F"/>
    <w:rsid w:val="65BE0BF6"/>
    <w:rsid w:val="65DD2533"/>
    <w:rsid w:val="65E041FD"/>
    <w:rsid w:val="6601358B"/>
    <w:rsid w:val="660B1932"/>
    <w:rsid w:val="664F25CF"/>
    <w:rsid w:val="666A24CA"/>
    <w:rsid w:val="669222D6"/>
    <w:rsid w:val="66B10C10"/>
    <w:rsid w:val="66BF2295"/>
    <w:rsid w:val="66CD4F74"/>
    <w:rsid w:val="66DE3A92"/>
    <w:rsid w:val="66DE4F4F"/>
    <w:rsid w:val="66E54009"/>
    <w:rsid w:val="671A6ABE"/>
    <w:rsid w:val="673A7EA5"/>
    <w:rsid w:val="67412029"/>
    <w:rsid w:val="67510469"/>
    <w:rsid w:val="67C213E4"/>
    <w:rsid w:val="6811433A"/>
    <w:rsid w:val="682407A0"/>
    <w:rsid w:val="682816B3"/>
    <w:rsid w:val="6838242F"/>
    <w:rsid w:val="686B653E"/>
    <w:rsid w:val="68717C8C"/>
    <w:rsid w:val="687D019E"/>
    <w:rsid w:val="68893805"/>
    <w:rsid w:val="68BE1CDB"/>
    <w:rsid w:val="691E202F"/>
    <w:rsid w:val="69242BA7"/>
    <w:rsid w:val="6937189B"/>
    <w:rsid w:val="694A7EAF"/>
    <w:rsid w:val="69A2602B"/>
    <w:rsid w:val="69A36A42"/>
    <w:rsid w:val="69BF77DF"/>
    <w:rsid w:val="69D42C85"/>
    <w:rsid w:val="69DA7D17"/>
    <w:rsid w:val="69DF1B2E"/>
    <w:rsid w:val="6A0B360F"/>
    <w:rsid w:val="6A154C15"/>
    <w:rsid w:val="6A291F1A"/>
    <w:rsid w:val="6A4627A3"/>
    <w:rsid w:val="6A604002"/>
    <w:rsid w:val="6A756CBE"/>
    <w:rsid w:val="6A8B0AFF"/>
    <w:rsid w:val="6ABD6884"/>
    <w:rsid w:val="6AC061C1"/>
    <w:rsid w:val="6AC305D9"/>
    <w:rsid w:val="6ACA10FE"/>
    <w:rsid w:val="6AEC15E4"/>
    <w:rsid w:val="6AFE108A"/>
    <w:rsid w:val="6AFE53A0"/>
    <w:rsid w:val="6B125774"/>
    <w:rsid w:val="6B1850CA"/>
    <w:rsid w:val="6B374903"/>
    <w:rsid w:val="6B876B90"/>
    <w:rsid w:val="6BBB41A6"/>
    <w:rsid w:val="6BD7345A"/>
    <w:rsid w:val="6BF07586"/>
    <w:rsid w:val="6C0F446F"/>
    <w:rsid w:val="6C2928FA"/>
    <w:rsid w:val="6C3C18EE"/>
    <w:rsid w:val="6C3C2CE8"/>
    <w:rsid w:val="6C577F9E"/>
    <w:rsid w:val="6C6902E5"/>
    <w:rsid w:val="6C7A0B1C"/>
    <w:rsid w:val="6C7F1D3B"/>
    <w:rsid w:val="6CB16F59"/>
    <w:rsid w:val="6CB85CC7"/>
    <w:rsid w:val="6CC023BB"/>
    <w:rsid w:val="6CE07D32"/>
    <w:rsid w:val="6CEA4B12"/>
    <w:rsid w:val="6CEE3D45"/>
    <w:rsid w:val="6D0572C5"/>
    <w:rsid w:val="6D0D6E1E"/>
    <w:rsid w:val="6D11073D"/>
    <w:rsid w:val="6D152547"/>
    <w:rsid w:val="6D1D6435"/>
    <w:rsid w:val="6D244674"/>
    <w:rsid w:val="6D373CA8"/>
    <w:rsid w:val="6D4075BF"/>
    <w:rsid w:val="6D6722A1"/>
    <w:rsid w:val="6D820762"/>
    <w:rsid w:val="6DB314A4"/>
    <w:rsid w:val="6DB663A9"/>
    <w:rsid w:val="6DBB3622"/>
    <w:rsid w:val="6DE442D7"/>
    <w:rsid w:val="6E034B32"/>
    <w:rsid w:val="6E1F74C3"/>
    <w:rsid w:val="6E20660E"/>
    <w:rsid w:val="6E324A69"/>
    <w:rsid w:val="6E496255"/>
    <w:rsid w:val="6E4C657E"/>
    <w:rsid w:val="6E513D06"/>
    <w:rsid w:val="6E6B2FE5"/>
    <w:rsid w:val="6E6E5AF5"/>
    <w:rsid w:val="6E6F1FCA"/>
    <w:rsid w:val="6E96422C"/>
    <w:rsid w:val="6EAE338B"/>
    <w:rsid w:val="6EE27404"/>
    <w:rsid w:val="6EE85F33"/>
    <w:rsid w:val="6EEE18F3"/>
    <w:rsid w:val="6F0E3CB7"/>
    <w:rsid w:val="6F217B88"/>
    <w:rsid w:val="6F584873"/>
    <w:rsid w:val="6F657F0E"/>
    <w:rsid w:val="6F6D5B8D"/>
    <w:rsid w:val="6F800A4F"/>
    <w:rsid w:val="6FA7367E"/>
    <w:rsid w:val="6FA919F6"/>
    <w:rsid w:val="6FCF1E6E"/>
    <w:rsid w:val="6FFB1E98"/>
    <w:rsid w:val="70011E4D"/>
    <w:rsid w:val="70141226"/>
    <w:rsid w:val="701D1975"/>
    <w:rsid w:val="7025655B"/>
    <w:rsid w:val="703D1BD2"/>
    <w:rsid w:val="70421827"/>
    <w:rsid w:val="704E1618"/>
    <w:rsid w:val="70500F22"/>
    <w:rsid w:val="70505A2B"/>
    <w:rsid w:val="70630CA2"/>
    <w:rsid w:val="706D2ECC"/>
    <w:rsid w:val="707D62BF"/>
    <w:rsid w:val="70954DC2"/>
    <w:rsid w:val="70B94C7C"/>
    <w:rsid w:val="70BC51BE"/>
    <w:rsid w:val="70CA1FAD"/>
    <w:rsid w:val="70D70F3D"/>
    <w:rsid w:val="70FF283D"/>
    <w:rsid w:val="711F4053"/>
    <w:rsid w:val="712375F2"/>
    <w:rsid w:val="712570DA"/>
    <w:rsid w:val="712D607E"/>
    <w:rsid w:val="714B3F9C"/>
    <w:rsid w:val="715A76E5"/>
    <w:rsid w:val="717A276D"/>
    <w:rsid w:val="719D235F"/>
    <w:rsid w:val="719E0C73"/>
    <w:rsid w:val="71CC722E"/>
    <w:rsid w:val="720537AF"/>
    <w:rsid w:val="72135768"/>
    <w:rsid w:val="721927FA"/>
    <w:rsid w:val="722E0380"/>
    <w:rsid w:val="726D5EE8"/>
    <w:rsid w:val="728B78CF"/>
    <w:rsid w:val="728E6449"/>
    <w:rsid w:val="72BE069C"/>
    <w:rsid w:val="72CC27D5"/>
    <w:rsid w:val="72D81B4D"/>
    <w:rsid w:val="72F973C9"/>
    <w:rsid w:val="732C4F01"/>
    <w:rsid w:val="734E2E6D"/>
    <w:rsid w:val="73565192"/>
    <w:rsid w:val="735A0991"/>
    <w:rsid w:val="735B35A7"/>
    <w:rsid w:val="737C4CA4"/>
    <w:rsid w:val="73CB11AA"/>
    <w:rsid w:val="73D67AA0"/>
    <w:rsid w:val="73E16849"/>
    <w:rsid w:val="744F76FC"/>
    <w:rsid w:val="745A289D"/>
    <w:rsid w:val="74634C08"/>
    <w:rsid w:val="74802D9D"/>
    <w:rsid w:val="7488604C"/>
    <w:rsid w:val="748E1857"/>
    <w:rsid w:val="74CA61CB"/>
    <w:rsid w:val="74E53113"/>
    <w:rsid w:val="74E96284"/>
    <w:rsid w:val="750911E4"/>
    <w:rsid w:val="755069B8"/>
    <w:rsid w:val="755B2550"/>
    <w:rsid w:val="758600DF"/>
    <w:rsid w:val="759776E0"/>
    <w:rsid w:val="75BB0095"/>
    <w:rsid w:val="75BF172B"/>
    <w:rsid w:val="75C15ADF"/>
    <w:rsid w:val="75E01A50"/>
    <w:rsid w:val="760C0286"/>
    <w:rsid w:val="763C36B5"/>
    <w:rsid w:val="763D6F66"/>
    <w:rsid w:val="76425485"/>
    <w:rsid w:val="768F61EB"/>
    <w:rsid w:val="76982B01"/>
    <w:rsid w:val="769C28B5"/>
    <w:rsid w:val="76AB2F09"/>
    <w:rsid w:val="76BB32E4"/>
    <w:rsid w:val="76CB68D1"/>
    <w:rsid w:val="770A5279"/>
    <w:rsid w:val="77125C44"/>
    <w:rsid w:val="773862D3"/>
    <w:rsid w:val="774F1221"/>
    <w:rsid w:val="775337D8"/>
    <w:rsid w:val="7762690B"/>
    <w:rsid w:val="7767783A"/>
    <w:rsid w:val="77741054"/>
    <w:rsid w:val="778F3A8F"/>
    <w:rsid w:val="77C67BD0"/>
    <w:rsid w:val="77CA47C2"/>
    <w:rsid w:val="77F10ACD"/>
    <w:rsid w:val="7807232C"/>
    <w:rsid w:val="78311AD0"/>
    <w:rsid w:val="78517919"/>
    <w:rsid w:val="785B3264"/>
    <w:rsid w:val="78822EB3"/>
    <w:rsid w:val="78856AC1"/>
    <w:rsid w:val="78AD1FC8"/>
    <w:rsid w:val="78BD4D46"/>
    <w:rsid w:val="78C02CDC"/>
    <w:rsid w:val="78DA2879"/>
    <w:rsid w:val="79013961"/>
    <w:rsid w:val="79660C30"/>
    <w:rsid w:val="796F1E27"/>
    <w:rsid w:val="79964405"/>
    <w:rsid w:val="79CF211E"/>
    <w:rsid w:val="79D24029"/>
    <w:rsid w:val="79E929BC"/>
    <w:rsid w:val="7A5A55C2"/>
    <w:rsid w:val="7A5E2D98"/>
    <w:rsid w:val="7A8737FA"/>
    <w:rsid w:val="7A9073C7"/>
    <w:rsid w:val="7ACD3228"/>
    <w:rsid w:val="7AD01A95"/>
    <w:rsid w:val="7ADE7726"/>
    <w:rsid w:val="7B176682"/>
    <w:rsid w:val="7B25083F"/>
    <w:rsid w:val="7B39067A"/>
    <w:rsid w:val="7B737CBE"/>
    <w:rsid w:val="7B754AD3"/>
    <w:rsid w:val="7B9638B5"/>
    <w:rsid w:val="7BAC572E"/>
    <w:rsid w:val="7BE22BB8"/>
    <w:rsid w:val="7BF008CE"/>
    <w:rsid w:val="7C060088"/>
    <w:rsid w:val="7C207F62"/>
    <w:rsid w:val="7C2244F1"/>
    <w:rsid w:val="7C2C4801"/>
    <w:rsid w:val="7C2D7CA3"/>
    <w:rsid w:val="7C366DA2"/>
    <w:rsid w:val="7C676939"/>
    <w:rsid w:val="7C9373F8"/>
    <w:rsid w:val="7C97708E"/>
    <w:rsid w:val="7CA2707C"/>
    <w:rsid w:val="7CAC195D"/>
    <w:rsid w:val="7CC64C48"/>
    <w:rsid w:val="7D0748A0"/>
    <w:rsid w:val="7D305BE9"/>
    <w:rsid w:val="7D850D4B"/>
    <w:rsid w:val="7D85502D"/>
    <w:rsid w:val="7DBB09B3"/>
    <w:rsid w:val="7DD87609"/>
    <w:rsid w:val="7DDE2F9C"/>
    <w:rsid w:val="7DE2516E"/>
    <w:rsid w:val="7DE958D8"/>
    <w:rsid w:val="7DF636BA"/>
    <w:rsid w:val="7DF8677B"/>
    <w:rsid w:val="7DF92E98"/>
    <w:rsid w:val="7DFE6EC7"/>
    <w:rsid w:val="7E04370A"/>
    <w:rsid w:val="7E224C34"/>
    <w:rsid w:val="7E4D0065"/>
    <w:rsid w:val="7E8F4E22"/>
    <w:rsid w:val="7E942E60"/>
    <w:rsid w:val="7E9D1111"/>
    <w:rsid w:val="7F180D6F"/>
    <w:rsid w:val="7F2A474C"/>
    <w:rsid w:val="7F3D18C3"/>
    <w:rsid w:val="7F3D34D2"/>
    <w:rsid w:val="7F547D50"/>
    <w:rsid w:val="7F584DD2"/>
    <w:rsid w:val="7F602C2E"/>
    <w:rsid w:val="7F675E4D"/>
    <w:rsid w:val="7FA4433B"/>
    <w:rsid w:val="7FB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iPriority="39" w:name="toc 1" w:locked="1"/>
    <w:lsdException w:qFormat="1"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paragraph" w:styleId="4">
    <w:name w:val="heading 2"/>
    <w:basedOn w:val="1"/>
    <w:next w:val="1"/>
    <w:qFormat/>
    <w:locked/>
    <w:uiPriority w:val="0"/>
    <w:pPr>
      <w:keepNext/>
      <w:widowControl/>
      <w:jc w:val="left"/>
      <w:outlineLvl w:val="1"/>
    </w:pPr>
    <w:rPr>
      <w:rFonts w:ascii="Times New Roman" w:hAnsi="Times New Roman" w:eastAsia="宋体"/>
      <w:kern w:val="0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annotation text"/>
    <w:basedOn w:val="1"/>
    <w:semiHidden/>
    <w:unhideWhenUsed/>
    <w:qFormat/>
    <w:locked/>
    <w:uiPriority w:val="99"/>
    <w:pPr>
      <w:jc w:val="left"/>
    </w:pPr>
  </w:style>
  <w:style w:type="paragraph" w:styleId="6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unhideWhenUsed/>
    <w:qFormat/>
    <w:locked/>
    <w:uiPriority w:val="39"/>
  </w:style>
  <w:style w:type="paragraph" w:styleId="11">
    <w:name w:val="toc 2"/>
    <w:basedOn w:val="1"/>
    <w:next w:val="1"/>
    <w:semiHidden/>
    <w:unhideWhenUsed/>
    <w:qFormat/>
    <w:locked/>
    <w:uiPriority w:val="39"/>
    <w:pPr>
      <w:ind w:left="420" w:leftChars="200"/>
    </w:p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FollowedHyperlink"/>
    <w:basedOn w:val="15"/>
    <w:qFormat/>
    <w:uiPriority w:val="99"/>
    <w:rPr>
      <w:rFonts w:cs="Times New Roman"/>
      <w:color w:val="800080"/>
      <w:u w:val="single"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9">
    <w:name w:val="日期 Char"/>
    <w:basedOn w:val="15"/>
    <w:link w:val="6"/>
    <w:qFormat/>
    <w:locked/>
    <w:uiPriority w:val="99"/>
    <w:rPr>
      <w:rFonts w:ascii="Calibri" w:hAnsi="Calibri" w:eastAsia="宋体" w:cs="Times New Roman"/>
    </w:rPr>
  </w:style>
  <w:style w:type="character" w:customStyle="1" w:styleId="20">
    <w:name w:val="批注框文本 Char"/>
    <w:basedOn w:val="15"/>
    <w:link w:val="7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脚 Char"/>
    <w:basedOn w:val="15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Char"/>
    <w:basedOn w:val="15"/>
    <w:link w:val="9"/>
    <w:semiHidden/>
    <w:qFormat/>
    <w:locked/>
    <w:uiPriority w:val="99"/>
    <w:rPr>
      <w:rFonts w:cs="Times New Roman"/>
      <w:sz w:val="18"/>
      <w:szCs w:val="18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search_content1"/>
    <w:basedOn w:val="15"/>
    <w:qFormat/>
    <w:uiPriority w:val="99"/>
    <w:rPr>
      <w:rFonts w:cs="Times New Roman"/>
      <w:sz w:val="20"/>
      <w:szCs w:val="20"/>
    </w:rPr>
  </w:style>
  <w:style w:type="paragraph" w:customStyle="1" w:styleId="25">
    <w:name w:val="列出段落2"/>
    <w:basedOn w:val="1"/>
    <w:qFormat/>
    <w:uiPriority w:val="99"/>
    <w:pPr>
      <w:ind w:firstLine="420" w:firstLineChars="200"/>
    </w:pPr>
  </w:style>
  <w:style w:type="paragraph" w:customStyle="1" w:styleId="2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C9A3BC-100A-4EBD-9F3D-D50133B335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37</Pages>
  <Words>3959</Words>
  <Characters>22569</Characters>
  <Lines>188</Lines>
  <Paragraphs>52</Paragraphs>
  <TotalTime>1360</TotalTime>
  <ScaleCrop>false</ScaleCrop>
  <LinksUpToDate>false</LinksUpToDate>
  <CharactersWithSpaces>26476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2014-05-16T02:30:00Z</dcterms:created>
  <dc:creator>zty</dc:creator>
  <cp:lastModifiedBy>孙方涛</cp:lastModifiedBy>
  <cp:lastPrinted>2014-06-04T02:08:00Z</cp:lastPrinted>
  <dcterms:modified xsi:type="dcterms:W3CDTF">2021-04-29T07:35:53Z</dcterms:modified>
  <cp:revision>2242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351402F190B0419DABAC75FA2055C022</vt:lpwstr>
  </property>
</Properties>
</file>