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40" w:lineRule="exact"/>
        <w:ind w:firstLine="3612" w:firstLineChars="1290"/>
        <w:rPr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管理体系认证</w:t>
      </w:r>
      <w:r>
        <w:rPr>
          <w:rFonts w:hint="eastAsia"/>
          <w:b/>
          <w:bCs/>
          <w:sz w:val="28"/>
          <w:szCs w:val="28"/>
        </w:rPr>
        <w:t>/</w:t>
      </w:r>
      <w:r>
        <w:rPr>
          <w:rFonts w:hint="eastAsia" w:hAnsi="宋体"/>
          <w:b/>
          <w:bCs/>
          <w:sz w:val="28"/>
          <w:szCs w:val="28"/>
        </w:rPr>
        <w:t>再认证申请书</w:t>
      </w:r>
    </w:p>
    <w:p>
      <w:pPr>
        <w:spacing w:before="156" w:beforeLines="50" w:line="240" w:lineRule="exact"/>
        <w:ind w:firstLine="3332" w:firstLineChars="1190"/>
        <w:rPr>
          <w:b/>
          <w:bCs/>
          <w:sz w:val="28"/>
          <w:szCs w:val="28"/>
        </w:rPr>
      </w:pPr>
    </w:p>
    <w:p>
      <w:pPr>
        <w:spacing w:after="156" w:afterLines="50"/>
        <w:rPr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尊敬的客户：</w:t>
      </w:r>
    </w:p>
    <w:p>
      <w:pPr>
        <w:spacing w:after="156" w:afterLines="50"/>
        <w:ind w:firstLine="308" w:firstLineChars="147"/>
        <w:rPr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请仔细阅读《管理体系认证</w:t>
      </w:r>
      <w:r>
        <w:rPr>
          <w:rFonts w:hint="eastAsia"/>
          <w:b/>
          <w:bCs/>
          <w:szCs w:val="21"/>
        </w:rPr>
        <w:t>/</w:t>
      </w:r>
      <w:r>
        <w:rPr>
          <w:rFonts w:hint="eastAsia" w:hAnsi="宋体"/>
          <w:b/>
          <w:bCs/>
          <w:szCs w:val="21"/>
        </w:rPr>
        <w:t>再认证申请书申请书》各项内容，在划线处填写完整真实的信息，不得有空缺项，在选项处务必正确勾选；请仔细核查《申请认证时需提交的附件资料》中的资料的完整性。</w:t>
      </w:r>
    </w:p>
    <w:p>
      <w:pPr>
        <w:spacing w:after="156" w:afterLines="50" w:line="240" w:lineRule="exact"/>
        <w:ind w:firstLine="308" w:firstLineChars="147"/>
        <w:rPr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您的信息有助于</w:t>
      </w:r>
      <w:r>
        <w:rPr>
          <w:rFonts w:hint="eastAsia"/>
          <w:b/>
          <w:bCs/>
          <w:szCs w:val="21"/>
        </w:rPr>
        <w:t>KCB</w:t>
      </w:r>
      <w:r>
        <w:rPr>
          <w:rFonts w:hint="eastAsia" w:hAnsi="宋体"/>
          <w:b/>
          <w:bCs/>
          <w:szCs w:val="21"/>
        </w:rPr>
        <w:t>为您提供高效的认证服务，谢谢您的配合。</w:t>
      </w:r>
    </w:p>
    <w:p>
      <w:pPr>
        <w:spacing w:line="500" w:lineRule="exac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 w:hAnsi="宋体"/>
          <w:szCs w:val="21"/>
        </w:rPr>
        <w:t>、申请组织基本信息</w:t>
      </w:r>
    </w:p>
    <w:p>
      <w:pPr>
        <w:spacing w:line="500" w:lineRule="exact"/>
        <w:rPr>
          <w:bCs/>
          <w:szCs w:val="21"/>
          <w:u w:val="single"/>
        </w:rPr>
      </w:pPr>
      <w:r>
        <w:rPr>
          <w:rFonts w:hint="eastAsia"/>
          <w:bCs/>
          <w:szCs w:val="21"/>
        </w:rPr>
        <w:t xml:space="preserve">1.1 </w:t>
      </w:r>
      <w:r>
        <w:rPr>
          <w:rFonts w:hint="eastAsia" w:hAnsi="宋体"/>
          <w:bCs/>
          <w:szCs w:val="21"/>
        </w:rPr>
        <w:t>申请组织名称：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default"/>
          <w:bCs/>
          <w:szCs w:val="21"/>
          <w:u w:val="single"/>
          <w:lang w:val="en-US" w:eastAsia="zh-CN"/>
        </w:rPr>
        <w:t>北京三汇能环科技发展有限公司</w:t>
      </w:r>
      <w:r>
        <w:rPr>
          <w:rFonts w:hint="eastAsia"/>
          <w:bCs/>
          <w:szCs w:val="21"/>
          <w:u w:val="single"/>
        </w:rPr>
        <w:t xml:space="preserve">  </w:t>
      </w:r>
      <w:r>
        <w:rPr>
          <w:rFonts w:hint="eastAsia"/>
          <w:b/>
          <w:bCs/>
          <w:szCs w:val="21"/>
          <w:u w:val="single"/>
        </w:rPr>
        <w:t xml:space="preserve">  </w:t>
      </w:r>
      <w:r>
        <w:rPr>
          <w:rFonts w:hint="eastAsia"/>
          <w:bCs/>
          <w:szCs w:val="21"/>
          <w:u w:val="single"/>
        </w:rPr>
        <w:t xml:space="preserve">    </w:t>
      </w:r>
    </w:p>
    <w:p>
      <w:pPr>
        <w:spacing w:line="500" w:lineRule="exact"/>
        <w:ind w:firstLine="411" w:firstLineChars="196"/>
        <w:rPr>
          <w:bCs/>
          <w:szCs w:val="21"/>
          <w:u w:val="single"/>
        </w:rPr>
      </w:pPr>
      <w:r>
        <w:rPr>
          <w:rFonts w:hint="eastAsia" w:hAnsi="宋体"/>
          <w:bCs/>
          <w:szCs w:val="21"/>
        </w:rPr>
        <w:t>注册地址：</w:t>
      </w:r>
      <w:r>
        <w:rPr>
          <w:rFonts w:hint="eastAsia"/>
          <w:bCs/>
          <w:szCs w:val="21"/>
          <w:u w:val="single"/>
        </w:rPr>
        <w:t xml:space="preserve">  </w:t>
      </w:r>
      <w:ins w:id="0" w:author="kmf" w:date="2021-01-12T11:05:00Z">
        <w:r>
          <w:rPr>
            <w:rFonts w:hint="eastAsia"/>
            <w:color w:val="FF0000"/>
            <w:szCs w:val="21"/>
          </w:rPr>
          <w:t>北京</w:t>
        </w:r>
      </w:ins>
      <w:ins w:id="1" w:author="kmf" w:date="2021-01-12T11:05:00Z">
        <w:r>
          <w:rPr>
            <w:rFonts w:hint="eastAsia"/>
            <w:color w:val="FF0000"/>
            <w:szCs w:val="21"/>
            <w:u w:val="single"/>
          </w:rPr>
          <w:t>市</w:t>
        </w:r>
      </w:ins>
      <w:r>
        <w:rPr>
          <w:rFonts w:hint="eastAsia"/>
          <w:color w:val="FF0000"/>
          <w:szCs w:val="21"/>
          <w:u w:val="single"/>
          <w:lang w:val="en-US" w:eastAsia="zh-CN"/>
        </w:rPr>
        <w:t>丰台区长兴路16号院6号楼4层421</w:t>
      </w:r>
      <w:r>
        <w:rPr>
          <w:rFonts w:hint="eastAsia"/>
          <w:bCs/>
          <w:szCs w:val="21"/>
          <w:u w:val="single"/>
        </w:rPr>
        <w:t xml:space="preserve">   </w:t>
      </w:r>
      <w:r>
        <w:rPr>
          <w:rFonts w:hint="eastAsia" w:hAnsi="宋体"/>
          <w:bCs/>
          <w:szCs w:val="21"/>
        </w:rPr>
        <w:t>邮编：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/>
          <w:bCs/>
          <w:szCs w:val="21"/>
          <w:u w:val="single"/>
          <w:lang w:val="en-US" w:eastAsia="zh-CN"/>
        </w:rPr>
        <w:t xml:space="preserve"> 100072 </w:t>
      </w:r>
      <w:r>
        <w:rPr>
          <w:rFonts w:hint="eastAsia"/>
          <w:bCs/>
          <w:szCs w:val="21"/>
          <w:u w:val="single"/>
        </w:rPr>
        <w:t xml:space="preserve"> </w:t>
      </w:r>
    </w:p>
    <w:p>
      <w:pPr>
        <w:spacing w:line="500" w:lineRule="exact"/>
        <w:ind w:firstLine="411" w:firstLineChars="196"/>
        <w:rPr>
          <w:bCs/>
          <w:szCs w:val="21"/>
          <w:u w:val="single"/>
        </w:rPr>
      </w:pPr>
      <w:r>
        <w:rPr>
          <w:rFonts w:hint="eastAsia" w:hAnsi="宋体"/>
          <w:bCs/>
          <w:szCs w:val="21"/>
        </w:rPr>
        <w:t>经营</w:t>
      </w:r>
      <w:r>
        <w:rPr>
          <w:rFonts w:hint="eastAsia"/>
          <w:bCs/>
          <w:szCs w:val="21"/>
        </w:rPr>
        <w:t>(</w:t>
      </w:r>
      <w:r>
        <w:rPr>
          <w:rFonts w:hint="eastAsia" w:hAnsi="宋体"/>
          <w:bCs/>
          <w:szCs w:val="21"/>
        </w:rPr>
        <w:t>通讯</w:t>
      </w:r>
      <w:r>
        <w:rPr>
          <w:rFonts w:hint="eastAsia"/>
          <w:bCs/>
          <w:szCs w:val="21"/>
        </w:rPr>
        <w:t>)</w:t>
      </w:r>
      <w:r>
        <w:rPr>
          <w:rFonts w:hint="eastAsia" w:hAnsi="宋体"/>
          <w:bCs/>
          <w:szCs w:val="21"/>
        </w:rPr>
        <w:t>地址：</w:t>
      </w:r>
      <w:r>
        <w:rPr>
          <w:rFonts w:hint="eastAsia" w:asciiTheme="minorEastAsia" w:hAnsiTheme="minorEastAsia" w:eastAsiaTheme="minorEastAsia"/>
          <w:b/>
          <w:bCs/>
          <w:szCs w:val="21"/>
          <w:u w:val="single"/>
        </w:rPr>
        <w:t xml:space="preserve"> </w:t>
      </w:r>
      <w:r>
        <w:rPr>
          <w:rFonts w:hint="eastAsia"/>
          <w:color w:val="FF0000"/>
          <w:szCs w:val="21"/>
          <w:u w:val="single"/>
        </w:rPr>
        <w:t>北京市丰台区南木樨园18号</w:t>
      </w:r>
      <w:r>
        <w:rPr>
          <w:rFonts w:hint="eastAsia" w:asciiTheme="minorEastAsia" w:hAnsiTheme="minorEastAsia" w:eastAsiaTheme="minorEastAsia"/>
          <w:b/>
          <w:bCs/>
          <w:szCs w:val="21"/>
          <w:u w:val="single"/>
        </w:rPr>
        <w:t xml:space="preserve"> 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 w:hAnsi="宋体"/>
          <w:bCs/>
          <w:szCs w:val="21"/>
        </w:rPr>
        <w:t>邮编：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/>
          <w:bCs/>
          <w:szCs w:val="21"/>
          <w:u w:val="single"/>
          <w:lang w:val="en-US" w:eastAsia="zh-CN"/>
        </w:rPr>
        <w:t xml:space="preserve"> 100075 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/>
          <w:bCs/>
          <w:szCs w:val="21"/>
        </w:rPr>
        <w:t xml:space="preserve">                 </w:t>
      </w:r>
    </w:p>
    <w:p>
      <w:pPr>
        <w:spacing w:line="500" w:lineRule="exact"/>
        <w:ind w:firstLine="411" w:firstLineChars="196"/>
        <w:rPr>
          <w:bCs/>
          <w:szCs w:val="21"/>
          <w:u w:val="single"/>
        </w:rPr>
      </w:pPr>
      <w:r>
        <w:rPr>
          <w:rFonts w:hint="eastAsia" w:hAnsi="宋体"/>
          <w:bCs/>
          <w:szCs w:val="21"/>
        </w:rPr>
        <w:t>联系人</w:t>
      </w:r>
      <w:r>
        <w:rPr>
          <w:rFonts w:hint="eastAsia" w:hAnsi="宋体"/>
          <w:bCs/>
          <w:szCs w:val="21"/>
          <w:lang w:eastAsia="zh-CN"/>
        </w:rPr>
        <w:t>：</w:t>
      </w:r>
      <w:r>
        <w:rPr>
          <w:rFonts w:hint="eastAsia" w:hAnsi="宋体"/>
          <w:bCs/>
          <w:szCs w:val="21"/>
          <w:u w:val="none"/>
        </w:rPr>
        <w:t>孙方涛</w:t>
      </w:r>
      <w:r>
        <w:rPr>
          <w:rFonts w:hint="eastAsia"/>
          <w:bCs/>
          <w:szCs w:val="21"/>
          <w:u w:val="none"/>
        </w:rPr>
        <w:t xml:space="preserve"> </w:t>
      </w:r>
      <w:r>
        <w:rPr>
          <w:rFonts w:hint="eastAsia" w:hAnsi="宋体"/>
          <w:bCs/>
          <w:szCs w:val="21"/>
        </w:rPr>
        <w:t>职务：</w:t>
      </w:r>
      <w:r>
        <w:rPr>
          <w:rFonts w:hint="eastAsia" w:hAnsi="宋体"/>
          <w:bCs/>
          <w:szCs w:val="21"/>
          <w:u w:val="none"/>
          <w:lang w:val="en-US" w:eastAsia="zh-CN"/>
        </w:rPr>
        <w:t xml:space="preserve">综合中心总监 </w:t>
      </w:r>
      <w:r>
        <w:rPr>
          <w:rFonts w:hint="eastAsia"/>
          <w:bCs/>
          <w:szCs w:val="21"/>
          <w:u w:val="none"/>
        </w:rPr>
        <w:t xml:space="preserve"> </w:t>
      </w:r>
      <w:r>
        <w:rPr>
          <w:rFonts w:hint="eastAsia" w:hAnsi="宋体"/>
          <w:bCs/>
          <w:szCs w:val="21"/>
        </w:rPr>
        <w:t>电话：</w:t>
      </w:r>
      <w:r>
        <w:rPr>
          <w:rFonts w:hint="eastAsia"/>
          <w:bCs/>
          <w:szCs w:val="21"/>
          <w:u w:val="none"/>
          <w:lang w:val="en-US" w:eastAsia="zh-CN"/>
        </w:rPr>
        <w:t>010-52408023</w:t>
      </w:r>
      <w:r>
        <w:rPr>
          <w:rFonts w:hint="eastAsia" w:hAnsi="宋体"/>
          <w:bCs/>
          <w:szCs w:val="21"/>
        </w:rPr>
        <w:t>手机：</w:t>
      </w:r>
      <w:r>
        <w:rPr>
          <w:rFonts w:hint="eastAsia" w:hAnsi="宋体"/>
          <w:bCs/>
          <w:szCs w:val="21"/>
          <w:lang w:val="en-US" w:eastAsia="zh-CN"/>
        </w:rPr>
        <w:t>18001028768</w:t>
      </w:r>
      <w:r>
        <w:rPr>
          <w:rFonts w:hint="eastAsia" w:hAnsi="宋体"/>
          <w:bCs/>
          <w:szCs w:val="21"/>
        </w:rPr>
        <w:t>传真：</w:t>
      </w:r>
      <w:r>
        <w:rPr>
          <w:rFonts w:hint="eastAsia"/>
          <w:bCs/>
          <w:szCs w:val="21"/>
        </w:rPr>
        <w:t>E-mail</w:t>
      </w:r>
      <w:r>
        <w:rPr>
          <w:rFonts w:hint="eastAsia" w:hAnsi="宋体"/>
          <w:bCs/>
          <w:szCs w:val="21"/>
        </w:rPr>
        <w:t>：</w:t>
      </w:r>
      <w:r>
        <w:rPr>
          <w:rFonts w:hint="eastAsia" w:hAnsi="宋体"/>
          <w:bCs/>
          <w:szCs w:val="21"/>
          <w:lang w:val="en-US" w:eastAsia="zh-CN"/>
        </w:rPr>
        <w:t>18001028768@163.com</w:t>
      </w:r>
      <w:r>
        <w:rPr>
          <w:rFonts w:hint="eastAsia" w:hAnsi="宋体"/>
          <w:bCs/>
          <w:szCs w:val="21"/>
        </w:rPr>
        <w:t>（以上均为必填）</w:t>
      </w:r>
      <w:bookmarkStart w:id="0" w:name="_GoBack"/>
      <w:bookmarkEnd w:id="0"/>
    </w:p>
    <w:p>
      <w:pPr>
        <w:spacing w:line="500" w:lineRule="exact"/>
        <w:rPr>
          <w:bCs/>
          <w:szCs w:val="21"/>
        </w:rPr>
      </w:pPr>
      <w:r>
        <w:rPr>
          <w:rFonts w:hint="eastAsia"/>
          <w:bCs/>
          <w:szCs w:val="21"/>
        </w:rPr>
        <w:t>1.2</w:t>
      </w:r>
      <w:r>
        <w:rPr>
          <w:rFonts w:hint="eastAsia" w:hAnsi="宋体"/>
          <w:bCs/>
          <w:szCs w:val="21"/>
        </w:rPr>
        <w:t>是否存在多场所</w:t>
      </w:r>
      <w:r>
        <w:rPr>
          <w:rFonts w:hint="eastAsia"/>
          <w:bCs/>
          <w:szCs w:val="21"/>
        </w:rPr>
        <w:t>/</w:t>
      </w:r>
      <w:r>
        <w:rPr>
          <w:rFonts w:hint="eastAsia" w:hAnsi="宋体"/>
          <w:bCs/>
          <w:szCs w:val="21"/>
        </w:rPr>
        <w:t>临时场所：</w:t>
      </w:r>
      <w:r>
        <w:rPr>
          <w:rFonts w:hint="eastAsia"/>
          <w:bCs/>
          <w:szCs w:val="21"/>
        </w:rPr>
        <w:t xml:space="preserve"> </w:t>
      </w:r>
      <w:r>
        <w:rPr>
          <w:rFonts w:ascii="Segoe UI Symbol" w:hAnsi="Segoe UI Symbol" w:cs="Segoe UI Symbol"/>
          <w:sz w:val="18"/>
          <w:szCs w:val="18"/>
        </w:rPr>
        <w:t>☑</w:t>
      </w:r>
      <w:r>
        <w:rPr>
          <w:rFonts w:hint="eastAsia" w:hAnsi="宋体"/>
          <w:bCs/>
          <w:szCs w:val="21"/>
        </w:rPr>
        <w:t>否</w:t>
      </w:r>
      <w:r>
        <w:rPr>
          <w:rFonts w:hint="eastAsia"/>
          <w:bCs/>
          <w:szCs w:val="21"/>
        </w:rPr>
        <w:t xml:space="preserve">  □</w:t>
      </w:r>
      <w:r>
        <w:rPr>
          <w:rFonts w:hint="eastAsia" w:hAnsi="宋体"/>
          <w:bCs/>
          <w:szCs w:val="21"/>
        </w:rPr>
        <w:t>是：请填写</w:t>
      </w:r>
      <w:r>
        <w:rPr>
          <w:bCs/>
          <w:szCs w:val="21"/>
        </w:rPr>
        <w:t>”</w:t>
      </w:r>
      <w:r>
        <w:rPr>
          <w:rFonts w:hint="eastAsia" w:hAnsi="宋体"/>
          <w:bCs/>
          <w:szCs w:val="21"/>
        </w:rPr>
        <w:t>多场所清单</w:t>
      </w:r>
      <w:r>
        <w:rPr>
          <w:bCs/>
          <w:szCs w:val="21"/>
        </w:rPr>
        <w:t>”</w:t>
      </w:r>
      <w:r>
        <w:rPr>
          <w:rFonts w:hint="eastAsia"/>
          <w:bCs/>
          <w:szCs w:val="21"/>
        </w:rPr>
        <w:t>/“</w:t>
      </w:r>
      <w:r>
        <w:rPr>
          <w:rFonts w:hint="eastAsia" w:hAnsi="宋体"/>
          <w:bCs/>
          <w:szCs w:val="21"/>
        </w:rPr>
        <w:t>临时场所清单</w:t>
      </w:r>
      <w:r>
        <w:rPr>
          <w:rFonts w:hint="eastAsia"/>
          <w:bCs/>
          <w:szCs w:val="21"/>
        </w:rPr>
        <w:t>”</w:t>
      </w:r>
    </w:p>
    <w:p>
      <w:pPr>
        <w:spacing w:line="600" w:lineRule="exact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 w:hAnsi="宋体"/>
          <w:bCs/>
          <w:szCs w:val="21"/>
        </w:rPr>
        <w:t>、申请认证类型、认证标准及希望获得的认可标识</w:t>
      </w:r>
    </w:p>
    <w:tbl>
      <w:tblPr>
        <w:tblStyle w:val="5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7"/>
        <w:gridCol w:w="2127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417" w:type="dxa"/>
          </w:tcPr>
          <w:p>
            <w:pPr>
              <w:spacing w:line="600" w:lineRule="exact"/>
              <w:ind w:firstLine="1440" w:firstLineChars="800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认证领域及标准</w:t>
            </w:r>
          </w:p>
        </w:tc>
        <w:tc>
          <w:tcPr>
            <w:tcW w:w="2127" w:type="dxa"/>
          </w:tcPr>
          <w:p>
            <w:pPr>
              <w:spacing w:line="600" w:lineRule="exact"/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认证类型</w:t>
            </w:r>
          </w:p>
        </w:tc>
        <w:tc>
          <w:tcPr>
            <w:tcW w:w="2076" w:type="dxa"/>
          </w:tcPr>
          <w:p>
            <w:pPr>
              <w:spacing w:line="600" w:lineRule="exact"/>
              <w:ind w:firstLine="450" w:firstLineChars="250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认可标识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7" w:type="dxa"/>
          </w:tcPr>
          <w:p>
            <w:pPr>
              <w:spacing w:before="25" w:after="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质量管理体系 ☑</w:t>
            </w:r>
            <w:r>
              <w:rPr>
                <w:sz w:val="18"/>
                <w:szCs w:val="18"/>
              </w:rPr>
              <w:t>GB/T19001-20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IDT</w:t>
            </w:r>
            <w:r>
              <w:rPr>
                <w:sz w:val="18"/>
                <w:szCs w:val="18"/>
              </w:rPr>
              <w:t xml:space="preserve"> ISO9001:20</w:t>
            </w:r>
            <w:r>
              <w:rPr>
                <w:rFonts w:hint="eastAsia"/>
                <w:sz w:val="18"/>
                <w:szCs w:val="18"/>
              </w:rPr>
              <w:t xml:space="preserve">15 </w:t>
            </w:r>
          </w:p>
        </w:tc>
        <w:tc>
          <w:tcPr>
            <w:tcW w:w="2127" w:type="dxa"/>
          </w:tcPr>
          <w:p>
            <w:pPr>
              <w:spacing w:before="25" w:after="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</w:t>
            </w:r>
            <w:r>
              <w:rPr>
                <w:rFonts w:hint="eastAsia" w:hAnsi="宋体"/>
                <w:sz w:val="18"/>
                <w:szCs w:val="18"/>
              </w:rPr>
              <w:t>初次认证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 w:hAnsi="宋体"/>
                <w:sz w:val="18"/>
                <w:szCs w:val="18"/>
              </w:rPr>
              <w:t>再认证</w:t>
            </w:r>
          </w:p>
        </w:tc>
        <w:tc>
          <w:tcPr>
            <w:tcW w:w="2076" w:type="dxa"/>
          </w:tcPr>
          <w:p>
            <w:pPr>
              <w:spacing w:before="25" w:after="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☑CNAS  □ANAB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7" w:type="dxa"/>
          </w:tcPr>
          <w:p>
            <w:pPr>
              <w:spacing w:before="25" w:after="25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建工领域质量管理体系□</w:t>
            </w:r>
            <w:r>
              <w:rPr>
                <w:sz w:val="18"/>
                <w:szCs w:val="18"/>
                <w:lang w:val="de-DE"/>
              </w:rPr>
              <w:t>GB/T19001-20</w:t>
            </w:r>
            <w:r>
              <w:rPr>
                <w:rFonts w:hint="eastAsia"/>
                <w:sz w:val="18"/>
                <w:szCs w:val="18"/>
                <w:lang w:val="de-DE"/>
              </w:rPr>
              <w:t>16</w:t>
            </w:r>
            <w:r>
              <w:rPr>
                <w:rFonts w:hint="eastAsia"/>
                <w:sz w:val="18"/>
                <w:szCs w:val="18"/>
              </w:rPr>
              <w:t xml:space="preserve"> IDT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t>ISO9001:20</w:t>
            </w:r>
            <w:r>
              <w:rPr>
                <w:rFonts w:hint="eastAsia"/>
                <w:sz w:val="18"/>
                <w:szCs w:val="18"/>
                <w:lang w:val="de-DE"/>
              </w:rPr>
              <w:t>15+</w:t>
            </w:r>
            <w:r>
              <w:rPr>
                <w:sz w:val="18"/>
                <w:szCs w:val="18"/>
                <w:lang w:val="de-DE"/>
              </w:rPr>
              <w:t>GB/T50430-20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2127" w:type="dxa"/>
          </w:tcPr>
          <w:p>
            <w:pPr>
              <w:spacing w:before="25" w:after="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 w:hAnsi="宋体"/>
                <w:sz w:val="18"/>
                <w:szCs w:val="18"/>
              </w:rPr>
              <w:t>初次认证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 w:hAnsi="宋体"/>
                <w:sz w:val="18"/>
                <w:szCs w:val="18"/>
              </w:rPr>
              <w:t>再认证</w:t>
            </w:r>
          </w:p>
        </w:tc>
        <w:tc>
          <w:tcPr>
            <w:tcW w:w="2076" w:type="dxa"/>
          </w:tcPr>
          <w:p>
            <w:pPr>
              <w:spacing w:before="25" w:after="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□CNAS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7" w:type="dxa"/>
          </w:tcPr>
          <w:p>
            <w:pPr>
              <w:spacing w:before="25" w:after="25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环境管理体系</w:t>
            </w:r>
            <w:r>
              <w:rPr>
                <w:rFonts w:hint="eastAsia"/>
                <w:sz w:val="18"/>
                <w:szCs w:val="18"/>
                <w:lang w:eastAsia="zh-CN"/>
              </w:rPr>
              <w:t>☑</w:t>
            </w:r>
            <w:r>
              <w:rPr>
                <w:rFonts w:hint="eastAsia"/>
                <w:sz w:val="18"/>
                <w:szCs w:val="18"/>
              </w:rPr>
              <w:t>GB/T24001-2016 IDT ISO14001</w:t>
            </w:r>
            <w:r>
              <w:rPr>
                <w:rFonts w:hint="eastAsia" w:hAnsi="宋体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2015</w:t>
            </w:r>
          </w:p>
        </w:tc>
        <w:tc>
          <w:tcPr>
            <w:tcW w:w="2127" w:type="dxa"/>
          </w:tcPr>
          <w:p>
            <w:pPr>
              <w:spacing w:before="25" w:after="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☑</w:t>
            </w:r>
            <w:r>
              <w:rPr>
                <w:rFonts w:hint="eastAsia" w:hAnsi="宋体"/>
                <w:sz w:val="18"/>
                <w:szCs w:val="18"/>
              </w:rPr>
              <w:t>初次认证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 w:hAnsi="宋体"/>
                <w:sz w:val="18"/>
                <w:szCs w:val="18"/>
              </w:rPr>
              <w:t>再认证</w:t>
            </w:r>
          </w:p>
        </w:tc>
        <w:tc>
          <w:tcPr>
            <w:tcW w:w="2076" w:type="dxa"/>
          </w:tcPr>
          <w:p>
            <w:pPr>
              <w:spacing w:before="25" w:after="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☑</w:t>
            </w:r>
            <w:r>
              <w:rPr>
                <w:rFonts w:hint="eastAsia"/>
                <w:sz w:val="18"/>
                <w:szCs w:val="18"/>
              </w:rPr>
              <w:t>CNAS  □ANAB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7" w:type="dxa"/>
          </w:tcPr>
          <w:p>
            <w:pPr>
              <w:spacing w:before="25" w:after="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☑</w:t>
            </w:r>
            <w:r>
              <w:rPr>
                <w:rFonts w:hint="eastAsia" w:hAnsi="宋体"/>
                <w:sz w:val="18"/>
                <w:szCs w:val="18"/>
              </w:rPr>
              <w:t>职业健康安全管理体系</w:t>
            </w:r>
            <w:r>
              <w:rPr>
                <w:rFonts w:hint="eastAsia"/>
                <w:sz w:val="18"/>
                <w:szCs w:val="18"/>
              </w:rPr>
              <w:t>GB/T45001-2020 IDT ISO 45001:2018</w:t>
            </w:r>
          </w:p>
        </w:tc>
        <w:tc>
          <w:tcPr>
            <w:tcW w:w="2127" w:type="dxa"/>
          </w:tcPr>
          <w:p>
            <w:pPr>
              <w:spacing w:before="25" w:after="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☑</w:t>
            </w:r>
            <w:r>
              <w:rPr>
                <w:rFonts w:hint="eastAsia" w:hAnsi="宋体"/>
                <w:sz w:val="18"/>
                <w:szCs w:val="18"/>
              </w:rPr>
              <w:t>初次认证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 w:hAnsi="宋体"/>
                <w:sz w:val="18"/>
                <w:szCs w:val="18"/>
              </w:rPr>
              <w:t>再认证</w:t>
            </w:r>
          </w:p>
        </w:tc>
        <w:tc>
          <w:tcPr>
            <w:tcW w:w="2076" w:type="dxa"/>
          </w:tcPr>
          <w:p>
            <w:pPr>
              <w:spacing w:before="25" w:after="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☑</w:t>
            </w:r>
            <w:r>
              <w:rPr>
                <w:rFonts w:hint="eastAsia"/>
                <w:sz w:val="18"/>
                <w:szCs w:val="18"/>
              </w:rPr>
              <w:t>CNAS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□ANAB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7" w:type="dxa"/>
          </w:tcPr>
          <w:p>
            <w:pPr>
              <w:spacing w:before="25" w:after="25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食品安全管理体系</w:t>
            </w:r>
            <w:r>
              <w:rPr>
                <w:rFonts w:hint="eastAsia"/>
                <w:sz w:val="18"/>
                <w:szCs w:val="18"/>
              </w:rPr>
              <w:t xml:space="preserve"> □GB/T22000--2006□ISO 22000:2018</w:t>
            </w:r>
          </w:p>
          <w:p>
            <w:pPr>
              <w:spacing w:before="25" w:after="25"/>
              <w:rPr>
                <w:sz w:val="18"/>
                <w:szCs w:val="18"/>
                <w:u w:val="single"/>
              </w:rPr>
            </w:pPr>
            <w:r>
              <w:rPr>
                <w:rFonts w:hint="eastAsia" w:hAnsi="宋体"/>
                <w:sz w:val="18"/>
                <w:szCs w:val="18"/>
              </w:rPr>
              <w:t>及专项技术要求：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</w:t>
            </w:r>
          </w:p>
        </w:tc>
        <w:tc>
          <w:tcPr>
            <w:tcW w:w="2127" w:type="dxa"/>
          </w:tcPr>
          <w:p>
            <w:pPr>
              <w:spacing w:before="25" w:after="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 w:hAnsi="宋体"/>
                <w:sz w:val="18"/>
                <w:szCs w:val="18"/>
              </w:rPr>
              <w:t>初次认证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 w:hAnsi="宋体"/>
                <w:sz w:val="18"/>
                <w:szCs w:val="18"/>
              </w:rPr>
              <w:t>再认证</w:t>
            </w:r>
          </w:p>
        </w:tc>
        <w:tc>
          <w:tcPr>
            <w:tcW w:w="2076" w:type="dxa"/>
          </w:tcPr>
          <w:p>
            <w:pPr>
              <w:spacing w:before="25" w:after="25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□CNAS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7" w:type="dxa"/>
          </w:tcPr>
          <w:p>
            <w:pPr>
              <w:spacing w:before="25" w:after="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 w:hAnsi="宋体"/>
                <w:sz w:val="18"/>
                <w:szCs w:val="18"/>
              </w:rPr>
              <w:t>危害分析与关键控制点（</w:t>
            </w:r>
            <w:r>
              <w:rPr>
                <w:rFonts w:hint="eastAsia"/>
                <w:sz w:val="18"/>
                <w:szCs w:val="18"/>
              </w:rPr>
              <w:t>HACCP</w:t>
            </w:r>
            <w:r>
              <w:rPr>
                <w:rFonts w:hint="eastAsia" w:hAnsi="宋体"/>
                <w:sz w:val="18"/>
                <w:szCs w:val="18"/>
              </w:rPr>
              <w:t>）体系</w:t>
            </w:r>
            <w:r>
              <w:rPr>
                <w:rFonts w:hint="eastAsia"/>
                <w:sz w:val="18"/>
                <w:szCs w:val="18"/>
              </w:rPr>
              <w:t>GB/T27341-2009+ GB14881-2013+</w:t>
            </w:r>
          </w:p>
          <w:p>
            <w:pPr>
              <w:spacing w:before="25" w:after="25"/>
              <w:rPr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危害分析与关键控制点（</w:t>
            </w:r>
            <w:r>
              <w:rPr>
                <w:rFonts w:ascii="Calibri" w:hAnsi="Calibri" w:cs="Calibri"/>
                <w:sz w:val="18"/>
                <w:szCs w:val="18"/>
              </w:rPr>
              <w:t>HACCP</w:t>
            </w:r>
            <w:r>
              <w:rPr>
                <w:rFonts w:hint="eastAsia" w:ascii="Calibri" w:hAnsi="Calibri"/>
                <w:sz w:val="18"/>
                <w:szCs w:val="18"/>
              </w:rPr>
              <w:t>体系）认证补充要求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1.0</w:t>
            </w:r>
          </w:p>
        </w:tc>
        <w:tc>
          <w:tcPr>
            <w:tcW w:w="2127" w:type="dxa"/>
          </w:tcPr>
          <w:p>
            <w:pPr>
              <w:spacing w:before="25" w:after="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 w:hAnsi="宋体"/>
                <w:sz w:val="18"/>
                <w:szCs w:val="18"/>
              </w:rPr>
              <w:t>初次认证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 w:hAnsi="宋体"/>
                <w:sz w:val="18"/>
                <w:szCs w:val="18"/>
              </w:rPr>
              <w:t>再认证</w:t>
            </w:r>
          </w:p>
        </w:tc>
        <w:tc>
          <w:tcPr>
            <w:tcW w:w="2076" w:type="dxa"/>
          </w:tcPr>
          <w:p>
            <w:pPr>
              <w:spacing w:before="25" w:after="25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□CNAS</w:t>
            </w:r>
          </w:p>
        </w:tc>
      </w:tr>
    </w:tbl>
    <w:p>
      <w:pPr>
        <w:spacing w:line="500" w:lineRule="exact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 w:hAnsi="宋体"/>
          <w:bCs/>
          <w:szCs w:val="21"/>
        </w:rPr>
        <w:t>、申请组织管理体系基本信息及体系运行情况信息</w:t>
      </w:r>
    </w:p>
    <w:p>
      <w:pPr>
        <w:spacing w:line="500" w:lineRule="exact"/>
        <w:ind w:left="210" w:hanging="210" w:hangingChars="100"/>
        <w:rPr>
          <w:bCs/>
          <w:szCs w:val="21"/>
        </w:rPr>
      </w:pPr>
      <w:r>
        <w:rPr>
          <w:rFonts w:hint="eastAsia"/>
          <w:szCs w:val="21"/>
        </w:rPr>
        <w:t>3.1</w:t>
      </w:r>
      <w:r>
        <w:rPr>
          <w:rFonts w:hint="eastAsia" w:hAnsi="宋体"/>
          <w:bCs/>
          <w:szCs w:val="21"/>
        </w:rPr>
        <w:t>管理体系覆盖的总人数（应包括临时工</w:t>
      </w:r>
      <w:r>
        <w:rPr>
          <w:rFonts w:hint="eastAsia"/>
          <w:bCs/>
          <w:szCs w:val="21"/>
        </w:rPr>
        <w:t>/</w:t>
      </w:r>
      <w:r>
        <w:rPr>
          <w:rFonts w:hint="eastAsia" w:hAnsi="宋体"/>
          <w:bCs/>
          <w:szCs w:val="21"/>
        </w:rPr>
        <w:t>季节工</w:t>
      </w:r>
      <w:r>
        <w:rPr>
          <w:rFonts w:hint="eastAsia"/>
          <w:bCs/>
          <w:szCs w:val="21"/>
        </w:rPr>
        <w:t>/</w:t>
      </w:r>
      <w:r>
        <w:rPr>
          <w:rFonts w:hint="eastAsia" w:hAnsi="宋体"/>
          <w:bCs/>
          <w:szCs w:val="21"/>
        </w:rPr>
        <w:t>审核时在场的分包人员）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/>
          <w:bCs/>
          <w:szCs w:val="21"/>
          <w:u w:val="single"/>
          <w:lang w:val="en-US" w:eastAsia="zh-CN"/>
        </w:rPr>
        <w:t>65</w:t>
      </w:r>
      <w:r>
        <w:rPr>
          <w:rFonts w:hint="eastAsia"/>
          <w:bCs/>
          <w:szCs w:val="21"/>
          <w:u w:val="single"/>
        </w:rPr>
        <w:t xml:space="preserve">人 </w:t>
      </w:r>
      <w:r>
        <w:rPr>
          <w:rFonts w:hint="eastAsia" w:hAnsi="宋体"/>
          <w:bCs/>
          <w:szCs w:val="21"/>
        </w:rPr>
        <w:t>；作息时间：上午</w:t>
      </w:r>
      <w:r>
        <w:rPr>
          <w:rFonts w:hint="eastAsia"/>
          <w:bCs/>
          <w:szCs w:val="21"/>
          <w:u w:val="single"/>
        </w:rPr>
        <w:t xml:space="preserve">  </w:t>
      </w:r>
      <w:r>
        <w:rPr>
          <w:rFonts w:hint="eastAsia" w:hAnsi="宋体"/>
          <w:bCs/>
          <w:szCs w:val="21"/>
        </w:rPr>
        <w:t>下午</w:t>
      </w:r>
      <w:r>
        <w:rPr>
          <w:rFonts w:hint="eastAsia"/>
          <w:bCs/>
          <w:szCs w:val="21"/>
          <w:u w:val="single"/>
          <w:lang w:val="en-US" w:eastAsia="zh-CN"/>
        </w:rPr>
        <w:t xml:space="preserve">  </w:t>
      </w:r>
      <w:r>
        <w:rPr>
          <w:rFonts w:hint="eastAsia" w:hAnsi="宋体"/>
          <w:bCs/>
          <w:szCs w:val="21"/>
        </w:rPr>
        <w:t>夜班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/>
          <w:bCs/>
          <w:szCs w:val="21"/>
          <w:u w:val="single"/>
          <w:lang w:val="en-US" w:eastAsia="zh-CN"/>
        </w:rPr>
        <w:t xml:space="preserve"> 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 w:hAnsi="宋体"/>
          <w:bCs/>
          <w:szCs w:val="21"/>
        </w:rPr>
        <w:t>，非全职人员可填写附件</w:t>
      </w:r>
      <w:r>
        <w:rPr>
          <w:rFonts w:hint="eastAsia"/>
          <w:bCs/>
          <w:szCs w:val="21"/>
        </w:rPr>
        <w:t>2</w:t>
      </w:r>
      <w:r>
        <w:rPr>
          <w:rFonts w:hint="eastAsia" w:hAnsi="宋体"/>
          <w:bCs/>
          <w:szCs w:val="21"/>
        </w:rPr>
        <w:t>。倒班情况请附说明每个班次的活动过程、班次之间活动的差异性、班次人数、交接班时间信息。</w:t>
      </w:r>
    </w:p>
    <w:p>
      <w:pPr>
        <w:spacing w:line="500" w:lineRule="exact"/>
        <w:rPr>
          <w:bCs/>
          <w:szCs w:val="21"/>
          <w:u w:val="single"/>
        </w:rPr>
      </w:pPr>
      <w:r>
        <w:rPr>
          <w:rFonts w:hint="eastAsia"/>
          <w:bCs/>
          <w:szCs w:val="21"/>
        </w:rPr>
        <w:t>3.2</w:t>
      </w:r>
      <w:r>
        <w:rPr>
          <w:rFonts w:hint="eastAsia" w:hAnsi="宋体"/>
          <w:bCs/>
          <w:szCs w:val="21"/>
        </w:rPr>
        <w:t>生产期：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sz w:val="18"/>
          <w:szCs w:val="18"/>
          <w:lang w:eastAsia="zh-CN"/>
        </w:rPr>
        <w:t>□</w:t>
      </w:r>
      <w:r>
        <w:rPr>
          <w:rFonts w:hint="eastAsia"/>
          <w:bCs/>
          <w:szCs w:val="21"/>
        </w:rPr>
        <w:t xml:space="preserve"> </w:t>
      </w:r>
      <w:r>
        <w:rPr>
          <w:rFonts w:hint="eastAsia" w:hAnsi="宋体"/>
          <w:bCs/>
          <w:szCs w:val="21"/>
        </w:rPr>
        <w:t>常年生产</w:t>
      </w:r>
      <w:r>
        <w:rPr>
          <w:rFonts w:hint="eastAsia"/>
          <w:bCs/>
          <w:szCs w:val="21"/>
        </w:rPr>
        <w:t xml:space="preserve">  □ </w:t>
      </w:r>
      <w:r>
        <w:rPr>
          <w:rFonts w:hint="eastAsia" w:hAnsi="宋体"/>
          <w:bCs/>
          <w:szCs w:val="21"/>
        </w:rPr>
        <w:t>季节性生产：产季月份：</w:t>
      </w:r>
      <w:r>
        <w:rPr>
          <w:rFonts w:hint="eastAsia"/>
          <w:bCs/>
          <w:szCs w:val="21"/>
          <w:u w:val="single"/>
        </w:rPr>
        <w:t xml:space="preserve">                                              </w:t>
      </w:r>
    </w:p>
    <w:p>
      <w:pPr>
        <w:spacing w:line="500" w:lineRule="exact"/>
        <w:rPr>
          <w:bCs/>
          <w:szCs w:val="21"/>
          <w:u w:val="single"/>
        </w:rPr>
      </w:pPr>
      <w:r>
        <w:rPr>
          <w:rFonts w:hint="eastAsia"/>
          <w:bCs/>
          <w:szCs w:val="21"/>
        </w:rPr>
        <w:t>3.3</w:t>
      </w:r>
      <w:r>
        <w:rPr>
          <w:rFonts w:hint="eastAsia" w:hAnsi="宋体"/>
          <w:bCs/>
          <w:szCs w:val="21"/>
        </w:rPr>
        <w:t>申请的认证范围：</w:t>
      </w:r>
      <w:r>
        <w:rPr>
          <w:rFonts w:hint="eastAsia"/>
          <w:bCs/>
          <w:szCs w:val="21"/>
          <w:u w:val="single"/>
        </w:rPr>
        <w:t xml:space="preserve">    </w:t>
      </w:r>
      <w:r>
        <w:rPr>
          <w:rFonts w:hint="default" w:asciiTheme="minorEastAsia" w:hAnsiTheme="minorEastAsia" w:eastAsiaTheme="minorEastAsia"/>
          <w:bCs/>
          <w:szCs w:val="21"/>
          <w:u w:val="single"/>
          <w:lang w:val="en-US" w:eastAsia="zh-CN"/>
        </w:rPr>
        <w:t>中央空调、锅炉、节能产品的销售和服</w:t>
      </w:r>
      <w:r>
        <w:rPr>
          <w:rFonts w:hint="eastAsia" w:asciiTheme="minorEastAsia" w:hAnsiTheme="minorEastAsia" w:eastAsiaTheme="minorEastAsia"/>
          <w:bCs/>
          <w:szCs w:val="21"/>
          <w:u w:val="single"/>
        </w:rPr>
        <w:t>务</w:t>
      </w:r>
      <w:r>
        <w:rPr>
          <w:rFonts w:hint="eastAsia"/>
          <w:bCs/>
          <w:szCs w:val="21"/>
          <w:u w:val="single"/>
        </w:rPr>
        <w:t xml:space="preserve">          </w:t>
      </w:r>
      <w:r>
        <w:rPr>
          <w:rFonts w:hint="eastAsia" w:hAnsi="宋体"/>
          <w:bCs/>
          <w:szCs w:val="21"/>
        </w:rPr>
        <w:t>不适用条款及理由：</w:t>
      </w:r>
      <w:r>
        <w:rPr>
          <w:rFonts w:hint="eastAsia"/>
          <w:bCs/>
          <w:szCs w:val="21"/>
          <w:u w:val="single"/>
        </w:rPr>
        <w:t xml:space="preserve">                 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bCs/>
          <w:szCs w:val="21"/>
        </w:rPr>
        <w:t>3.4</w:t>
      </w:r>
      <w:r>
        <w:rPr>
          <w:rFonts w:hint="eastAsia" w:hAnsi="宋体"/>
          <w:szCs w:val="21"/>
        </w:rPr>
        <w:t>产品</w:t>
      </w:r>
      <w:r>
        <w:rPr>
          <w:rFonts w:hint="eastAsia"/>
          <w:szCs w:val="21"/>
        </w:rPr>
        <w:t>/</w:t>
      </w:r>
      <w:r>
        <w:rPr>
          <w:rFonts w:hint="eastAsia" w:hAnsi="宋体"/>
          <w:szCs w:val="21"/>
        </w:rPr>
        <w:t>服务生产过程的涉及的关键过程、特殊过程：</w:t>
      </w:r>
      <w:r>
        <w:rPr>
          <w:rFonts w:hint="eastAsia"/>
          <w:szCs w:val="21"/>
          <w:u w:val="single"/>
        </w:rPr>
        <w:t xml:space="preserve">                                               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  <w:u w:val="single"/>
        </w:rPr>
        <w:t xml:space="preserve">                                                     </w:t>
      </w:r>
      <w:r>
        <w:rPr>
          <w:rFonts w:hint="eastAsia" w:hAnsi="宋体"/>
          <w:szCs w:val="21"/>
        </w:rPr>
        <w:t>（具体详见产品</w:t>
      </w:r>
      <w:r>
        <w:rPr>
          <w:rFonts w:hint="eastAsia"/>
          <w:szCs w:val="21"/>
        </w:rPr>
        <w:t>/</w:t>
      </w:r>
      <w:r>
        <w:rPr>
          <w:rFonts w:hint="eastAsia" w:hAnsi="宋体"/>
          <w:szCs w:val="21"/>
        </w:rPr>
        <w:t>服务生产过程的流程图）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3.5</w:t>
      </w:r>
      <w:r>
        <w:rPr>
          <w:rFonts w:hint="eastAsia" w:hAnsi="宋体"/>
          <w:bCs/>
          <w:szCs w:val="21"/>
        </w:rPr>
        <w:t>是否有外包过程</w:t>
      </w:r>
      <w:r>
        <w:rPr>
          <w:rFonts w:hint="eastAsia"/>
          <w:bCs/>
          <w:szCs w:val="21"/>
        </w:rPr>
        <w:t xml:space="preserve"> □</w:t>
      </w:r>
      <w:r>
        <w:rPr>
          <w:rFonts w:hint="eastAsia" w:hAnsi="宋体"/>
          <w:bCs/>
          <w:szCs w:val="21"/>
        </w:rPr>
        <w:t>是</w:t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sz w:val="18"/>
          <w:szCs w:val="18"/>
        </w:rPr>
        <w:t>☑</w:t>
      </w:r>
      <w:r>
        <w:rPr>
          <w:rFonts w:hint="eastAsia" w:hAnsi="宋体"/>
          <w:bCs/>
          <w:szCs w:val="21"/>
        </w:rPr>
        <w:t>否，如有请具体描述：</w:t>
      </w:r>
      <w:r>
        <w:rPr>
          <w:rFonts w:hint="eastAsia"/>
          <w:bCs/>
          <w:szCs w:val="21"/>
          <w:u w:val="single"/>
        </w:rPr>
        <w:t xml:space="preserve">                                                 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szCs w:val="21"/>
        </w:rPr>
        <w:t>3.6</w:t>
      </w:r>
      <w:r>
        <w:rPr>
          <w:rFonts w:hint="eastAsia" w:hAnsi="宋体"/>
          <w:bCs/>
          <w:szCs w:val="21"/>
        </w:rPr>
        <w:t>管理体系开始运行的时间（现场审核前应至少有效运行</w:t>
      </w:r>
      <w:r>
        <w:rPr>
          <w:rFonts w:hint="eastAsia"/>
          <w:bCs/>
          <w:szCs w:val="21"/>
        </w:rPr>
        <w:t>3</w:t>
      </w:r>
      <w:r>
        <w:rPr>
          <w:rFonts w:hint="eastAsia" w:hAnsi="宋体"/>
          <w:bCs/>
          <w:szCs w:val="21"/>
        </w:rPr>
        <w:t>个月）</w:t>
      </w:r>
      <w:r>
        <w:rPr>
          <w:rFonts w:hint="eastAsia"/>
          <w:bCs/>
          <w:szCs w:val="21"/>
          <w:u w:val="single"/>
        </w:rPr>
        <w:t xml:space="preserve">                                 </w:t>
      </w:r>
    </w:p>
    <w:p>
      <w:pPr>
        <w:spacing w:line="360" w:lineRule="auto"/>
        <w:ind w:left="411" w:leftChars="196"/>
        <w:rPr>
          <w:bCs/>
          <w:szCs w:val="21"/>
        </w:rPr>
      </w:pPr>
      <w:r>
        <w:rPr>
          <w:rFonts w:hint="eastAsia" w:hAnsi="宋体"/>
          <w:bCs/>
          <w:szCs w:val="21"/>
        </w:rPr>
        <w:t>内审时间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/>
          <w:bCs/>
          <w:szCs w:val="21"/>
          <w:u w:val="single"/>
          <w:lang w:val="en-US" w:eastAsia="zh-CN"/>
        </w:rPr>
        <w:t xml:space="preserve">  </w:t>
      </w:r>
      <w:r>
        <w:rPr>
          <w:rFonts w:hint="eastAsia" w:hAnsi="宋体"/>
          <w:bCs/>
          <w:szCs w:val="21"/>
        </w:rPr>
        <w:t>年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/>
          <w:bCs/>
          <w:szCs w:val="21"/>
          <w:u w:val="single"/>
          <w:lang w:val="en-US" w:eastAsia="zh-CN"/>
        </w:rPr>
        <w:t xml:space="preserve"> 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 w:hAnsi="宋体"/>
          <w:bCs/>
          <w:szCs w:val="21"/>
        </w:rPr>
        <w:t>月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/>
          <w:bCs/>
          <w:szCs w:val="21"/>
          <w:u w:val="single"/>
          <w:lang w:val="en-US" w:eastAsia="zh-CN"/>
        </w:rPr>
        <w:t xml:space="preserve"> 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 w:hAnsi="宋体"/>
          <w:bCs/>
          <w:szCs w:val="21"/>
        </w:rPr>
        <w:t>日，管理评审时间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/>
          <w:bCs/>
          <w:szCs w:val="21"/>
          <w:u w:val="single"/>
          <w:lang w:val="en-US" w:eastAsia="zh-CN"/>
        </w:rPr>
        <w:t xml:space="preserve">   </w:t>
      </w:r>
      <w:r>
        <w:rPr>
          <w:rFonts w:hint="eastAsia" w:hAnsi="宋体"/>
          <w:bCs/>
          <w:szCs w:val="21"/>
        </w:rPr>
        <w:t>年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/>
          <w:bCs/>
          <w:szCs w:val="21"/>
          <w:u w:val="single"/>
          <w:lang w:val="en-US" w:eastAsia="zh-CN"/>
        </w:rPr>
        <w:t xml:space="preserve"> </w:t>
      </w:r>
      <w:r>
        <w:rPr>
          <w:rFonts w:hint="eastAsia" w:hAnsi="宋体"/>
          <w:bCs/>
          <w:szCs w:val="21"/>
        </w:rPr>
        <w:t>月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/>
          <w:bCs/>
          <w:szCs w:val="21"/>
          <w:u w:val="single"/>
          <w:lang w:val="en-US" w:eastAsia="zh-CN"/>
        </w:rPr>
        <w:t xml:space="preserve"> </w:t>
      </w:r>
      <w:r>
        <w:rPr>
          <w:rFonts w:hint="eastAsia" w:hAnsi="宋体"/>
          <w:bCs/>
          <w:szCs w:val="21"/>
        </w:rPr>
        <w:t>日，如为一体化的管理体系，是否统一策划内审管评</w:t>
      </w:r>
      <w:r>
        <w:rPr>
          <w:rFonts w:hint="eastAsia"/>
          <w:bCs/>
          <w:szCs w:val="21"/>
        </w:rPr>
        <w:t>□</w:t>
      </w:r>
      <w:r>
        <w:rPr>
          <w:rFonts w:hint="eastAsia" w:hAnsi="宋体"/>
          <w:bCs/>
          <w:szCs w:val="21"/>
        </w:rPr>
        <w:t>是</w:t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sz w:val="18"/>
          <w:szCs w:val="18"/>
          <w:lang w:eastAsia="zh-CN"/>
        </w:rPr>
        <w:t>□</w:t>
      </w:r>
      <w:r>
        <w:rPr>
          <w:rFonts w:hint="eastAsia" w:hAnsi="宋体"/>
          <w:bCs/>
          <w:szCs w:val="21"/>
        </w:rPr>
        <w:t>否；</w:t>
      </w:r>
      <w:r>
        <w:rPr>
          <w:rFonts w:hint="eastAsia"/>
          <w:bCs/>
          <w:szCs w:val="21"/>
        </w:rPr>
        <w:t xml:space="preserve"> 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szCs w:val="21"/>
        </w:rPr>
        <w:t>3.7</w:t>
      </w:r>
      <w:r>
        <w:rPr>
          <w:rFonts w:hint="eastAsia" w:hAnsi="宋体"/>
          <w:szCs w:val="21"/>
        </w:rPr>
        <w:t>重要环境因素：</w:t>
      </w:r>
      <w:r>
        <w:rPr>
          <w:rFonts w:hint="eastAsia"/>
          <w:bCs/>
          <w:szCs w:val="21"/>
        </w:rPr>
        <w:t xml:space="preserve">□ </w:t>
      </w:r>
      <w:r>
        <w:rPr>
          <w:rFonts w:hint="eastAsia" w:hAnsi="宋体"/>
          <w:bCs/>
          <w:szCs w:val="21"/>
        </w:rPr>
        <w:t>废水</w:t>
      </w:r>
      <w:r>
        <w:rPr>
          <w:rFonts w:hint="eastAsia"/>
          <w:bCs/>
          <w:szCs w:val="21"/>
        </w:rPr>
        <w:t xml:space="preserve">□ </w:t>
      </w:r>
      <w:r>
        <w:rPr>
          <w:rFonts w:hint="eastAsia" w:hAnsi="宋体"/>
          <w:bCs/>
          <w:szCs w:val="21"/>
        </w:rPr>
        <w:t>废气</w:t>
      </w:r>
      <w:r>
        <w:rPr>
          <w:rFonts w:hint="eastAsia"/>
          <w:bCs/>
          <w:szCs w:val="21"/>
        </w:rPr>
        <w:t xml:space="preserve"> □ </w:t>
      </w:r>
      <w:r>
        <w:rPr>
          <w:rFonts w:hint="eastAsia" w:hAnsi="宋体"/>
          <w:bCs/>
          <w:szCs w:val="21"/>
        </w:rPr>
        <w:t>噪声</w:t>
      </w:r>
      <w:r>
        <w:rPr>
          <w:rFonts w:hint="eastAsia"/>
          <w:bCs/>
          <w:szCs w:val="21"/>
        </w:rPr>
        <w:t xml:space="preserve"> □ </w:t>
      </w:r>
      <w:r>
        <w:rPr>
          <w:rFonts w:hint="eastAsia" w:hAnsi="宋体"/>
          <w:bCs/>
          <w:szCs w:val="21"/>
        </w:rPr>
        <w:t>固废</w:t>
      </w:r>
      <w:r>
        <w:rPr>
          <w:rFonts w:hint="eastAsia"/>
          <w:bCs/>
          <w:szCs w:val="21"/>
        </w:rPr>
        <w:t>□其他：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/>
          <w:bCs/>
          <w:szCs w:val="21"/>
          <w:u w:val="single"/>
          <w:lang w:val="en-US" w:eastAsia="zh-CN"/>
        </w:rPr>
        <w:t xml:space="preserve">  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 w:hAnsi="宋体"/>
          <w:bCs/>
          <w:szCs w:val="21"/>
        </w:rPr>
        <w:t>（具体需提供</w:t>
      </w:r>
      <w:r>
        <w:rPr>
          <w:rFonts w:hint="eastAsia" w:hAnsi="宋体"/>
          <w:szCs w:val="21"/>
        </w:rPr>
        <w:t>重要环境因素清单</w:t>
      </w:r>
      <w:r>
        <w:rPr>
          <w:rFonts w:hint="eastAsia" w:hAnsi="宋体"/>
          <w:bCs/>
          <w:szCs w:val="21"/>
        </w:rPr>
        <w:t>）</w:t>
      </w:r>
    </w:p>
    <w:p>
      <w:pPr>
        <w:spacing w:line="360" w:lineRule="auto"/>
        <w:ind w:left="315" w:hanging="315" w:hangingChars="150"/>
        <w:rPr>
          <w:rFonts w:hAnsi="宋体"/>
          <w:bCs/>
          <w:szCs w:val="21"/>
        </w:rPr>
      </w:pPr>
      <w:r>
        <w:rPr>
          <w:rFonts w:hint="eastAsia"/>
          <w:szCs w:val="21"/>
        </w:rPr>
        <w:t>3.8</w:t>
      </w:r>
      <w:r>
        <w:rPr>
          <w:rFonts w:hint="eastAsia" w:hAnsi="宋体"/>
          <w:bCs/>
          <w:szCs w:val="21"/>
        </w:rPr>
        <w:t>主要危险源：</w:t>
      </w:r>
      <w:r>
        <w:rPr>
          <w:rFonts w:hint="eastAsia"/>
          <w:bCs/>
          <w:szCs w:val="21"/>
        </w:rPr>
        <w:t>□</w:t>
      </w:r>
      <w:r>
        <w:rPr>
          <w:rFonts w:hint="eastAsia" w:hAnsi="宋体"/>
          <w:bCs/>
          <w:szCs w:val="21"/>
        </w:rPr>
        <w:t>机械伤害</w:t>
      </w:r>
      <w:r>
        <w:rPr>
          <w:rFonts w:hint="eastAsia"/>
          <w:bCs/>
          <w:szCs w:val="21"/>
        </w:rPr>
        <w:t>□</w:t>
      </w:r>
      <w:r>
        <w:rPr>
          <w:rFonts w:hint="eastAsia" w:hAnsi="宋体"/>
          <w:bCs/>
          <w:szCs w:val="21"/>
        </w:rPr>
        <w:t>高空坠落</w:t>
      </w:r>
      <w:r>
        <w:rPr>
          <w:rFonts w:hint="eastAsia"/>
          <w:bCs/>
          <w:szCs w:val="21"/>
        </w:rPr>
        <w:t>□</w:t>
      </w:r>
      <w:r>
        <w:rPr>
          <w:rFonts w:hint="eastAsia" w:hAnsi="宋体"/>
          <w:bCs/>
          <w:szCs w:val="21"/>
        </w:rPr>
        <w:t>触电</w:t>
      </w:r>
      <w:r>
        <w:rPr>
          <w:rFonts w:hint="eastAsia"/>
          <w:bCs/>
          <w:szCs w:val="21"/>
        </w:rPr>
        <w:t>□</w:t>
      </w:r>
      <w:r>
        <w:rPr>
          <w:rFonts w:hint="eastAsia" w:hAnsi="宋体"/>
          <w:bCs/>
          <w:szCs w:val="21"/>
        </w:rPr>
        <w:t>火灾</w:t>
      </w:r>
      <w:r>
        <w:rPr>
          <w:rFonts w:hint="eastAsia"/>
          <w:bCs/>
          <w:szCs w:val="21"/>
        </w:rPr>
        <w:t>□</w:t>
      </w:r>
      <w:r>
        <w:rPr>
          <w:rFonts w:hint="eastAsia" w:hAnsi="宋体"/>
          <w:bCs/>
          <w:szCs w:val="21"/>
        </w:rPr>
        <w:t>健康损害</w:t>
      </w:r>
      <w:r>
        <w:rPr>
          <w:rFonts w:hint="eastAsia"/>
          <w:bCs/>
          <w:szCs w:val="21"/>
        </w:rPr>
        <w:t>□其他：</w:t>
      </w:r>
      <w:r>
        <w:rPr>
          <w:rFonts w:hint="eastAsia"/>
          <w:bCs/>
          <w:szCs w:val="21"/>
          <w:u w:val="single"/>
        </w:rPr>
        <w:t xml:space="preserve">     </w:t>
      </w:r>
      <w:r>
        <w:rPr>
          <w:rFonts w:hint="eastAsia" w:hAnsi="宋体"/>
          <w:bCs/>
          <w:szCs w:val="21"/>
        </w:rPr>
        <w:t>过程中的是否涉及主要危险材料，</w:t>
      </w:r>
      <w:r>
        <w:rPr>
          <w:rFonts w:hint="eastAsia"/>
          <w:bCs/>
          <w:szCs w:val="21"/>
        </w:rPr>
        <w:t>□</w:t>
      </w:r>
      <w:r>
        <w:rPr>
          <w:rFonts w:hint="eastAsia" w:hAnsi="宋体"/>
          <w:bCs/>
          <w:szCs w:val="21"/>
        </w:rPr>
        <w:t>是</w:t>
      </w:r>
      <w:r>
        <w:rPr>
          <w:rFonts w:hint="eastAsia" w:hAnsi="宋体"/>
          <w:bCs/>
          <w:szCs w:val="21"/>
          <w:u w:val="single"/>
        </w:rPr>
        <w:t xml:space="preserve">         </w:t>
      </w:r>
      <w:r>
        <w:rPr>
          <w:rFonts w:hint="eastAsia"/>
          <w:bCs/>
          <w:szCs w:val="21"/>
        </w:rPr>
        <w:t xml:space="preserve">  ，</w:t>
      </w:r>
      <w:r>
        <w:rPr>
          <w:rFonts w:hint="eastAsia"/>
          <w:sz w:val="18"/>
          <w:szCs w:val="18"/>
          <w:lang w:eastAsia="zh-CN"/>
        </w:rPr>
        <w:t>□</w:t>
      </w:r>
      <w:r>
        <w:rPr>
          <w:rFonts w:hint="eastAsia" w:hAnsi="宋体"/>
          <w:bCs/>
          <w:szCs w:val="21"/>
        </w:rPr>
        <w:t>否（具体需提供</w:t>
      </w:r>
      <w:r>
        <w:rPr>
          <w:rFonts w:hint="eastAsia" w:hAnsi="宋体"/>
          <w:szCs w:val="21"/>
        </w:rPr>
        <w:t>主要危险源清单</w:t>
      </w:r>
      <w:r>
        <w:rPr>
          <w:rFonts w:hint="eastAsia" w:hAnsi="宋体"/>
          <w:bCs/>
          <w:szCs w:val="21"/>
        </w:rPr>
        <w:t>），合规性自我评价时间</w:t>
      </w:r>
      <w:r>
        <w:rPr>
          <w:rFonts w:hint="eastAsia"/>
          <w:bCs/>
          <w:szCs w:val="21"/>
          <w:u w:val="single"/>
        </w:rPr>
        <w:t xml:space="preserve">     </w:t>
      </w:r>
      <w:r>
        <w:rPr>
          <w:rFonts w:hint="eastAsia" w:hAnsi="宋体"/>
          <w:bCs/>
          <w:szCs w:val="21"/>
        </w:rPr>
        <w:t>年</w:t>
      </w:r>
      <w:r>
        <w:rPr>
          <w:rFonts w:hint="eastAsia"/>
          <w:bCs/>
          <w:szCs w:val="21"/>
          <w:u w:val="single"/>
        </w:rPr>
        <w:t xml:space="preserve">     </w:t>
      </w:r>
      <w:r>
        <w:rPr>
          <w:rFonts w:hint="eastAsia" w:hAnsi="宋体"/>
          <w:bCs/>
          <w:szCs w:val="21"/>
        </w:rPr>
        <w:t>月</w:t>
      </w:r>
      <w:r>
        <w:rPr>
          <w:rFonts w:hint="eastAsia"/>
          <w:bCs/>
          <w:szCs w:val="21"/>
          <w:u w:val="single"/>
        </w:rPr>
        <w:t xml:space="preserve">     </w:t>
      </w:r>
      <w:r>
        <w:rPr>
          <w:rFonts w:hint="eastAsia" w:hAnsi="宋体"/>
          <w:bCs/>
          <w:szCs w:val="21"/>
        </w:rPr>
        <w:t>日；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szCs w:val="21"/>
        </w:rPr>
        <w:t>3.9</w:t>
      </w:r>
      <w:r>
        <w:rPr>
          <w:rFonts w:hint="eastAsia" w:hAnsi="宋体"/>
          <w:bCs/>
          <w:szCs w:val="21"/>
        </w:rPr>
        <w:t>申请组织是否获得过其他认证机构的体系认证？</w:t>
      </w:r>
      <w:r>
        <w:rPr>
          <w:rFonts w:hint="eastAsia"/>
          <w:sz w:val="18"/>
          <w:szCs w:val="18"/>
          <w:lang w:eastAsia="zh-CN"/>
        </w:rPr>
        <w:t>□</w:t>
      </w:r>
      <w:r>
        <w:rPr>
          <w:rFonts w:hint="eastAsia" w:hAnsi="宋体"/>
          <w:bCs/>
          <w:szCs w:val="21"/>
        </w:rPr>
        <w:t>是</w:t>
      </w:r>
      <w:r>
        <w:rPr>
          <w:rFonts w:hint="eastAsia"/>
          <w:bCs/>
          <w:szCs w:val="21"/>
        </w:rPr>
        <w:t xml:space="preserve">   □</w:t>
      </w:r>
      <w:r>
        <w:rPr>
          <w:rFonts w:hint="eastAsia" w:hAnsi="宋体"/>
          <w:bCs/>
          <w:szCs w:val="21"/>
        </w:rPr>
        <w:t>否</w:t>
      </w:r>
      <w:r>
        <w:rPr>
          <w:rFonts w:hint="eastAsia"/>
          <w:bCs/>
          <w:szCs w:val="21"/>
        </w:rPr>
        <w:t xml:space="preserve">     </w:t>
      </w:r>
      <w:r>
        <w:rPr>
          <w:rFonts w:hint="eastAsia" w:hAnsi="宋体"/>
          <w:bCs/>
          <w:szCs w:val="21"/>
        </w:rPr>
        <w:t>如是，请填写：</w:t>
      </w:r>
    </w:p>
    <w:p>
      <w:pPr>
        <w:spacing w:line="360" w:lineRule="auto"/>
        <w:ind w:firstLine="420" w:firstLineChars="200"/>
        <w:rPr>
          <w:bCs/>
          <w:szCs w:val="21"/>
        </w:rPr>
      </w:pPr>
      <w:r>
        <w:rPr>
          <w:rFonts w:hint="eastAsia" w:hAnsi="宋体"/>
          <w:bCs/>
          <w:szCs w:val="21"/>
        </w:rPr>
        <w:t>认证机构名称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/>
          <w:bCs/>
          <w:szCs w:val="21"/>
          <w:u w:val="single"/>
          <w:lang w:val="en-US" w:eastAsia="zh-CN"/>
        </w:rPr>
        <w:t xml:space="preserve">    </w:t>
      </w:r>
      <w:r>
        <w:rPr>
          <w:rFonts w:hint="eastAsia"/>
          <w:bCs/>
          <w:szCs w:val="21"/>
          <w:u w:val="single"/>
        </w:rPr>
        <w:t xml:space="preserve">               </w:t>
      </w:r>
      <w:r>
        <w:rPr>
          <w:rFonts w:hint="eastAsia" w:hAnsi="宋体"/>
          <w:bCs/>
          <w:szCs w:val="21"/>
        </w:rPr>
        <w:t>认证标准</w:t>
      </w:r>
      <w:r>
        <w:rPr>
          <w:rFonts w:hint="eastAsia"/>
          <w:bCs/>
          <w:szCs w:val="21"/>
          <w:u w:val="single"/>
        </w:rPr>
        <w:t xml:space="preserve">  </w:t>
      </w:r>
      <w:r>
        <w:rPr>
          <w:rFonts w:hint="eastAsia"/>
          <w:bCs/>
          <w:szCs w:val="21"/>
          <w:u w:val="single"/>
          <w:lang w:val="en-US" w:eastAsia="zh-CN"/>
        </w:rPr>
        <w:t xml:space="preserve">   </w:t>
      </w:r>
      <w:r>
        <w:rPr>
          <w:rFonts w:hint="eastAsia"/>
          <w:bCs/>
          <w:szCs w:val="21"/>
          <w:u w:val="single"/>
        </w:rPr>
        <w:t xml:space="preserve">                                   </w:t>
      </w:r>
    </w:p>
    <w:p>
      <w:pPr>
        <w:spacing w:line="360" w:lineRule="auto"/>
        <w:ind w:firstLine="420" w:firstLineChars="200"/>
        <w:rPr>
          <w:bCs/>
          <w:szCs w:val="21"/>
        </w:rPr>
      </w:pPr>
      <w:r>
        <w:rPr>
          <w:rFonts w:hint="eastAsia" w:hAnsi="宋体"/>
          <w:bCs/>
          <w:szCs w:val="21"/>
        </w:rPr>
        <w:t>证书有效期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/>
          <w:bCs/>
          <w:szCs w:val="21"/>
          <w:u w:val="single"/>
          <w:lang w:val="en-US" w:eastAsia="zh-CN"/>
        </w:rPr>
        <w:t xml:space="preserve">      </w:t>
      </w:r>
      <w:r>
        <w:rPr>
          <w:rFonts w:hint="eastAsia"/>
          <w:bCs/>
          <w:szCs w:val="21"/>
          <w:u w:val="single"/>
        </w:rPr>
        <w:t xml:space="preserve">           </w:t>
      </w:r>
      <w:r>
        <w:rPr>
          <w:rFonts w:hint="eastAsia" w:hAnsi="宋体"/>
          <w:bCs/>
          <w:szCs w:val="21"/>
        </w:rPr>
        <w:t>认证机构最后一次审核日期</w:t>
      </w:r>
      <w:r>
        <w:rPr>
          <w:rFonts w:hint="eastAsia"/>
          <w:bCs/>
          <w:szCs w:val="21"/>
          <w:u w:val="single"/>
        </w:rPr>
        <w:t xml:space="preserve">   </w:t>
      </w:r>
      <w:r>
        <w:rPr>
          <w:rFonts w:hint="eastAsia"/>
          <w:bCs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bCs/>
          <w:szCs w:val="21"/>
          <w:u w:val="single"/>
        </w:rPr>
        <w:t xml:space="preserve">        </w:t>
      </w:r>
    </w:p>
    <w:p>
      <w:pPr>
        <w:spacing w:line="360" w:lineRule="auto"/>
        <w:ind w:firstLine="411" w:firstLineChars="196"/>
        <w:rPr>
          <w:bCs/>
          <w:szCs w:val="21"/>
          <w:u w:val="single"/>
        </w:rPr>
      </w:pPr>
      <w:r>
        <w:rPr>
          <w:rFonts w:hint="eastAsia" w:hAnsi="宋体"/>
          <w:bCs/>
          <w:szCs w:val="21"/>
        </w:rPr>
        <w:t>如证书已被暂停或撤销，请说明被暂停或撤销的时间和原因</w:t>
      </w:r>
      <w:r>
        <w:rPr>
          <w:rFonts w:hint="eastAsia"/>
          <w:bCs/>
          <w:szCs w:val="21"/>
          <w:u w:val="single"/>
        </w:rPr>
        <w:t xml:space="preserve">                                       </w:t>
      </w:r>
    </w:p>
    <w:p>
      <w:pPr>
        <w:spacing w:line="360" w:lineRule="auto"/>
        <w:rPr>
          <w:bCs/>
          <w:szCs w:val="21"/>
          <w:u w:val="single"/>
        </w:rPr>
      </w:pPr>
      <w:r>
        <w:rPr>
          <w:rFonts w:hint="eastAsia"/>
          <w:szCs w:val="21"/>
        </w:rPr>
        <w:t>3.10</w:t>
      </w:r>
      <w:r>
        <w:rPr>
          <w:rFonts w:hint="eastAsia" w:hAnsi="宋体"/>
          <w:bCs/>
          <w:szCs w:val="21"/>
        </w:rPr>
        <w:t>是否接受过咨询，</w:t>
      </w:r>
      <w:r>
        <w:rPr>
          <w:rFonts w:hint="eastAsia"/>
          <w:bCs/>
          <w:szCs w:val="21"/>
        </w:rPr>
        <w:t>□</w:t>
      </w:r>
      <w:r>
        <w:rPr>
          <w:rFonts w:hint="eastAsia" w:hAnsi="宋体"/>
          <w:bCs/>
          <w:szCs w:val="21"/>
        </w:rPr>
        <w:t>否</w:t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sz w:val="18"/>
          <w:szCs w:val="18"/>
          <w:lang w:eastAsia="zh-CN"/>
        </w:rPr>
        <w:t>□</w:t>
      </w:r>
      <w:r>
        <w:rPr>
          <w:rFonts w:hint="eastAsia" w:hAnsi="宋体"/>
          <w:bCs/>
          <w:szCs w:val="21"/>
        </w:rPr>
        <w:t>是，咨询机构名称：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/>
          <w:bCs/>
          <w:szCs w:val="21"/>
          <w:u w:val="single"/>
          <w:lang w:val="en-US" w:eastAsia="zh-CN"/>
        </w:rPr>
        <w:t xml:space="preserve">      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 w:hAnsi="宋体"/>
          <w:bCs/>
          <w:szCs w:val="21"/>
        </w:rPr>
        <w:t>咨询地址：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/>
          <w:bCs/>
          <w:szCs w:val="21"/>
          <w:u w:val="single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 w:hAnsi="宋体"/>
          <w:bCs/>
          <w:szCs w:val="21"/>
        </w:rPr>
        <w:t>咨询组成员：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/>
          <w:bCs/>
          <w:szCs w:val="21"/>
          <w:u w:val="single"/>
          <w:lang w:val="en-US" w:eastAsia="zh-CN"/>
        </w:rPr>
        <w:t xml:space="preserve">                    </w:t>
      </w:r>
      <w:r>
        <w:rPr>
          <w:rFonts w:hint="eastAsia"/>
          <w:bCs/>
          <w:szCs w:val="21"/>
          <w:u w:val="single"/>
        </w:rPr>
        <w:t xml:space="preserve">    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szCs w:val="21"/>
        </w:rPr>
        <w:t>3.11</w:t>
      </w:r>
      <w:r>
        <w:rPr>
          <w:rFonts w:hint="eastAsia" w:hAnsi="宋体"/>
          <w:bCs/>
          <w:szCs w:val="21"/>
        </w:rPr>
        <w:t>当认证覆盖多个组织时，请说明组织间的关系，保持和</w:t>
      </w:r>
      <w:r>
        <w:rPr>
          <w:rFonts w:hint="eastAsia"/>
          <w:bCs/>
          <w:szCs w:val="21"/>
        </w:rPr>
        <w:t>1.2</w:t>
      </w:r>
      <w:r>
        <w:rPr>
          <w:rFonts w:hint="eastAsia" w:hAnsi="宋体"/>
          <w:bCs/>
          <w:szCs w:val="21"/>
        </w:rPr>
        <w:t>条款多场所信息一致：</w:t>
      </w:r>
      <w:r>
        <w:rPr>
          <w:rFonts w:hint="eastAsia"/>
          <w:bCs/>
          <w:szCs w:val="21"/>
        </w:rPr>
        <w:t xml:space="preserve"> </w:t>
      </w:r>
    </w:p>
    <w:p>
      <w:pPr>
        <w:spacing w:line="360" w:lineRule="auto"/>
        <w:ind w:firstLine="411" w:firstLineChars="196"/>
        <w:rPr>
          <w:bCs/>
          <w:szCs w:val="21"/>
          <w:u w:val="single"/>
        </w:rPr>
      </w:pPr>
      <w:r>
        <w:rPr>
          <w:rFonts w:hint="eastAsia" w:hAnsi="宋体"/>
          <w:bCs/>
          <w:szCs w:val="21"/>
        </w:rPr>
        <w:t>法人是否相同</w:t>
      </w:r>
      <w:r>
        <w:rPr>
          <w:rFonts w:hint="eastAsia"/>
          <w:bCs/>
          <w:szCs w:val="21"/>
          <w:u w:val="single"/>
        </w:rPr>
        <w:t xml:space="preserve">             </w:t>
      </w:r>
      <w:r>
        <w:rPr>
          <w:rFonts w:hint="eastAsia" w:hAnsi="宋体"/>
          <w:bCs/>
          <w:szCs w:val="21"/>
        </w:rPr>
        <w:t>组织机构是否相同</w:t>
      </w:r>
      <w:r>
        <w:rPr>
          <w:rFonts w:hint="eastAsia"/>
          <w:bCs/>
          <w:szCs w:val="21"/>
          <w:u w:val="single"/>
        </w:rPr>
        <w:t xml:space="preserve">               </w:t>
      </w:r>
      <w:r>
        <w:rPr>
          <w:rFonts w:hint="eastAsia" w:hAnsi="宋体"/>
          <w:bCs/>
          <w:szCs w:val="21"/>
        </w:rPr>
        <w:t>组织地址是否相同</w:t>
      </w:r>
      <w:r>
        <w:rPr>
          <w:rFonts w:hint="eastAsia"/>
          <w:bCs/>
          <w:szCs w:val="21"/>
          <w:u w:val="single"/>
        </w:rPr>
        <w:t xml:space="preserve">                   </w:t>
      </w:r>
    </w:p>
    <w:p>
      <w:pPr>
        <w:spacing w:line="360" w:lineRule="auto"/>
        <w:ind w:firstLine="411" w:firstLineChars="196"/>
        <w:rPr>
          <w:bCs/>
          <w:szCs w:val="21"/>
          <w:u w:val="single"/>
        </w:rPr>
      </w:pPr>
      <w:r>
        <w:rPr>
          <w:rFonts w:hint="eastAsia" w:hAnsi="宋体"/>
          <w:bCs/>
          <w:szCs w:val="21"/>
        </w:rPr>
        <w:t>文件化的管理体系是否相同</w:t>
      </w:r>
      <w:r>
        <w:rPr>
          <w:rFonts w:hint="eastAsia"/>
          <w:bCs/>
          <w:szCs w:val="21"/>
          <w:u w:val="single"/>
        </w:rPr>
        <w:t xml:space="preserve">                 </w:t>
      </w:r>
      <w:r>
        <w:rPr>
          <w:rFonts w:hint="eastAsia" w:hAnsi="宋体"/>
          <w:bCs/>
          <w:szCs w:val="21"/>
        </w:rPr>
        <w:t>内审、管理评审是否覆盖全部组织</w:t>
      </w:r>
      <w:r>
        <w:rPr>
          <w:rFonts w:hint="eastAsia"/>
          <w:bCs/>
          <w:szCs w:val="21"/>
          <w:u w:val="single"/>
        </w:rPr>
        <w:t xml:space="preserve">                    </w:t>
      </w:r>
    </w:p>
    <w:p>
      <w:pPr>
        <w:spacing w:line="500" w:lineRule="exact"/>
        <w:rPr>
          <w:bCs/>
          <w:szCs w:val="21"/>
          <w:u w:val="single"/>
        </w:rPr>
      </w:pPr>
      <w:r>
        <w:rPr>
          <w:rFonts w:hint="eastAsia"/>
          <w:bCs/>
          <w:szCs w:val="21"/>
        </w:rPr>
        <w:t>3.12</w:t>
      </w:r>
      <w:r>
        <w:rPr>
          <w:rFonts w:hint="eastAsia" w:hAnsi="宋体"/>
          <w:bCs/>
          <w:szCs w:val="21"/>
        </w:rPr>
        <w:t>申请认证范围内的员工所使用的语言：</w:t>
      </w:r>
      <w:r>
        <w:rPr>
          <w:rFonts w:hint="eastAsia"/>
          <w:sz w:val="18"/>
          <w:szCs w:val="18"/>
          <w:lang w:eastAsia="zh-CN"/>
        </w:rPr>
        <w:t>☑</w:t>
      </w:r>
      <w:r>
        <w:rPr>
          <w:rFonts w:hint="eastAsia" w:hAnsi="宋体"/>
          <w:bCs/>
          <w:szCs w:val="21"/>
        </w:rPr>
        <w:t>汉语</w:t>
      </w:r>
      <w:r>
        <w:rPr>
          <w:rFonts w:hint="eastAsia"/>
          <w:bCs/>
          <w:szCs w:val="21"/>
        </w:rPr>
        <w:t xml:space="preserve">   □</w:t>
      </w:r>
      <w:r>
        <w:rPr>
          <w:rFonts w:hint="eastAsia" w:hAnsi="宋体"/>
          <w:bCs/>
          <w:szCs w:val="21"/>
        </w:rPr>
        <w:t>其它：</w:t>
      </w:r>
      <w:r>
        <w:rPr>
          <w:rFonts w:hint="eastAsia"/>
          <w:bCs/>
          <w:szCs w:val="21"/>
          <w:u w:val="single"/>
        </w:rPr>
        <w:t xml:space="preserve">                                          </w:t>
      </w:r>
    </w:p>
    <w:p>
      <w:pPr>
        <w:spacing w:line="360" w:lineRule="auto"/>
        <w:ind w:left="514" w:hanging="514" w:hangingChars="245"/>
        <w:rPr>
          <w:bCs/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bCs/>
          <w:szCs w:val="21"/>
        </w:rPr>
        <w:t xml:space="preserve"> </w:t>
      </w:r>
      <w:r>
        <w:rPr>
          <w:rFonts w:hint="eastAsia" w:hAnsi="宋体"/>
          <w:bCs/>
          <w:szCs w:val="21"/>
        </w:rPr>
        <w:t>其他说明：</w:t>
      </w:r>
    </w:p>
    <w:p>
      <w:pPr>
        <w:spacing w:line="500" w:lineRule="exact"/>
        <w:rPr>
          <w:bCs/>
          <w:szCs w:val="21"/>
          <w:u w:val="single"/>
        </w:rPr>
      </w:pPr>
      <w:r>
        <w:rPr>
          <w:rFonts w:hint="eastAsia"/>
          <w:szCs w:val="21"/>
        </w:rPr>
        <w:t>4.1</w:t>
      </w:r>
      <w:r>
        <w:rPr>
          <w:rFonts w:hint="eastAsia" w:hAnsi="宋体"/>
          <w:bCs/>
          <w:szCs w:val="21"/>
        </w:rPr>
        <w:t>有无特殊危险区域或限制审核的要求：</w:t>
      </w:r>
      <w:r>
        <w:rPr>
          <w:rFonts w:hint="eastAsia"/>
          <w:sz w:val="18"/>
          <w:szCs w:val="18"/>
          <w:lang w:eastAsia="zh-CN"/>
        </w:rPr>
        <w:t>□</w:t>
      </w:r>
      <w:r>
        <w:rPr>
          <w:rFonts w:hint="eastAsia" w:hAnsi="宋体"/>
          <w:bCs/>
          <w:szCs w:val="21"/>
        </w:rPr>
        <w:t>无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  <w:u w:val="single"/>
        </w:rPr>
        <w:t xml:space="preserve">          </w:t>
      </w:r>
      <w:r>
        <w:rPr>
          <w:rFonts w:hint="eastAsia"/>
          <w:bCs/>
          <w:szCs w:val="21"/>
        </w:rPr>
        <w:t>□</w:t>
      </w:r>
      <w:r>
        <w:rPr>
          <w:rFonts w:hint="eastAsia" w:hAnsi="宋体"/>
          <w:bCs/>
          <w:szCs w:val="21"/>
        </w:rPr>
        <w:t>有，</w:t>
      </w:r>
      <w:r>
        <w:rPr>
          <w:rFonts w:hint="eastAsia"/>
          <w:bCs/>
          <w:szCs w:val="21"/>
          <w:u w:val="single"/>
        </w:rPr>
        <w:t xml:space="preserve">                                      </w:t>
      </w:r>
    </w:p>
    <w:p>
      <w:pPr>
        <w:spacing w:line="360" w:lineRule="auto"/>
        <w:ind w:left="514" w:hanging="514" w:hangingChars="245"/>
        <w:rPr>
          <w:bCs/>
          <w:szCs w:val="21"/>
        </w:rPr>
      </w:pPr>
      <w:r>
        <w:rPr>
          <w:rFonts w:hint="eastAsia"/>
          <w:szCs w:val="21"/>
        </w:rPr>
        <w:t>4.2</w:t>
      </w:r>
      <w:r>
        <w:rPr>
          <w:rFonts w:hint="eastAsia" w:hAnsi="宋体"/>
          <w:szCs w:val="21"/>
        </w:rPr>
        <w:t>近两年产品质量状况、环境</w:t>
      </w:r>
      <w:r>
        <w:rPr>
          <w:rFonts w:hint="eastAsia"/>
          <w:szCs w:val="21"/>
        </w:rPr>
        <w:t>/</w:t>
      </w:r>
      <w:r>
        <w:rPr>
          <w:rFonts w:hint="eastAsia" w:hAnsi="宋体"/>
          <w:szCs w:val="21"/>
        </w:rPr>
        <w:t>职业健康安全</w:t>
      </w:r>
      <w:r>
        <w:rPr>
          <w:rFonts w:hint="eastAsia"/>
          <w:szCs w:val="21"/>
        </w:rPr>
        <w:t>/</w:t>
      </w:r>
      <w:r>
        <w:rPr>
          <w:rFonts w:hint="eastAsia" w:hAnsi="宋体"/>
          <w:szCs w:val="21"/>
        </w:rPr>
        <w:t>食品安全状况，上级主管部门检查结果及处罚情况，是否有过被媒体曝光情况：</w:t>
      </w:r>
      <w:r>
        <w:rPr>
          <w:rFonts w:hint="eastAsia"/>
          <w:bCs/>
          <w:szCs w:val="21"/>
        </w:rPr>
        <w:t>□</w:t>
      </w:r>
      <w:r>
        <w:rPr>
          <w:rFonts w:hint="eastAsia" w:hAnsi="宋体"/>
          <w:bCs/>
          <w:szCs w:val="21"/>
        </w:rPr>
        <w:t>是</w:t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sz w:val="18"/>
          <w:szCs w:val="18"/>
          <w:lang w:eastAsia="zh-CN"/>
        </w:rPr>
        <w:t>□</w:t>
      </w:r>
      <w:r>
        <w:rPr>
          <w:rFonts w:hint="eastAsia" w:hAnsi="宋体"/>
          <w:bCs/>
          <w:szCs w:val="21"/>
        </w:rPr>
        <w:t>否</w:t>
      </w:r>
      <w:r>
        <w:rPr>
          <w:rFonts w:hint="eastAsia"/>
          <w:bCs/>
          <w:szCs w:val="21"/>
        </w:rPr>
        <w:t>，</w:t>
      </w:r>
      <w:r>
        <w:rPr>
          <w:rFonts w:hint="eastAsia" w:hAnsi="宋体"/>
          <w:bCs/>
          <w:szCs w:val="21"/>
        </w:rPr>
        <w:t>如有请附说明；</w:t>
      </w:r>
    </w:p>
    <w:p>
      <w:pPr>
        <w:spacing w:line="360" w:lineRule="auto"/>
        <w:ind w:left="514" w:hanging="514" w:hangingChars="245"/>
        <w:rPr>
          <w:szCs w:val="21"/>
        </w:rPr>
      </w:pPr>
      <w:r>
        <w:rPr>
          <w:rFonts w:hint="eastAsia"/>
          <w:szCs w:val="21"/>
        </w:rPr>
        <w:t>4.3</w:t>
      </w:r>
      <w:r>
        <w:rPr>
          <w:rFonts w:hint="eastAsia" w:hAnsi="宋体"/>
          <w:bCs/>
          <w:szCs w:val="21"/>
        </w:rPr>
        <w:t>其他要求</w:t>
      </w:r>
      <w:r>
        <w:rPr>
          <w:rFonts w:hint="eastAsia"/>
          <w:bCs/>
          <w:szCs w:val="21"/>
          <w:u w:val="single"/>
        </w:rPr>
        <w:t xml:space="preserve">   无                                                                             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4.4 </w:t>
      </w:r>
      <w:r>
        <w:rPr>
          <w:rFonts w:hint="eastAsia" w:hAnsi="宋体"/>
          <w:bCs/>
          <w:szCs w:val="21"/>
        </w:rPr>
        <w:t>希望现场审核日期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/>
          <w:bCs/>
          <w:szCs w:val="21"/>
          <w:u w:val="single"/>
          <w:lang w:val="en-US" w:eastAsia="zh-CN"/>
        </w:rPr>
        <w:t xml:space="preserve">    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 w:hAnsi="宋体"/>
          <w:bCs/>
          <w:szCs w:val="21"/>
        </w:rPr>
        <w:t>年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/>
          <w:bCs/>
          <w:szCs w:val="21"/>
          <w:u w:val="single"/>
          <w:lang w:val="en-US" w:eastAsia="zh-CN"/>
        </w:rPr>
        <w:t xml:space="preserve">  </w:t>
      </w:r>
      <w:r>
        <w:rPr>
          <w:rFonts w:hint="eastAsia" w:hAnsi="宋体"/>
          <w:bCs/>
          <w:szCs w:val="21"/>
        </w:rPr>
        <w:t>月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/>
          <w:bCs/>
          <w:szCs w:val="21"/>
          <w:u w:val="single"/>
          <w:lang w:val="en-US" w:eastAsia="zh-CN"/>
        </w:rPr>
        <w:t xml:space="preserve">   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 w:hAnsi="宋体"/>
          <w:bCs/>
          <w:szCs w:val="21"/>
        </w:rPr>
        <w:t>日至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/>
          <w:bCs/>
          <w:szCs w:val="21"/>
          <w:u w:val="single"/>
          <w:lang w:val="en-US" w:eastAsia="zh-CN"/>
        </w:rPr>
        <w:t xml:space="preserve">     </w:t>
      </w:r>
      <w:r>
        <w:rPr>
          <w:rFonts w:hint="eastAsia" w:hAnsi="宋体"/>
          <w:bCs/>
          <w:szCs w:val="21"/>
        </w:rPr>
        <w:t>年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/>
          <w:bCs/>
          <w:szCs w:val="21"/>
          <w:u w:val="single"/>
          <w:lang w:val="en-US" w:eastAsia="zh-CN"/>
        </w:rPr>
        <w:t xml:space="preserve">   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 w:hAnsi="宋体"/>
          <w:bCs/>
          <w:szCs w:val="21"/>
        </w:rPr>
        <w:t>月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/>
          <w:bCs/>
          <w:szCs w:val="21"/>
          <w:u w:val="single"/>
          <w:lang w:val="en-US" w:eastAsia="zh-CN"/>
        </w:rPr>
        <w:t xml:space="preserve">   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 w:hAnsi="宋体"/>
          <w:bCs/>
          <w:szCs w:val="21"/>
        </w:rPr>
        <w:t>日</w:t>
      </w:r>
    </w:p>
    <w:p>
      <w:pPr>
        <w:spacing w:line="360" w:lineRule="auto"/>
        <w:rPr>
          <w:bCs/>
          <w:szCs w:val="21"/>
          <w:u w:val="single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 w:hAnsi="宋体"/>
          <w:bCs/>
          <w:szCs w:val="21"/>
        </w:rPr>
        <w:t>能否安排在周六、周日或节假日进行现场审核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sz w:val="18"/>
          <w:szCs w:val="18"/>
        </w:rPr>
        <w:t>☑</w:t>
      </w:r>
      <w:r>
        <w:rPr>
          <w:rFonts w:hint="eastAsia" w:hAnsi="宋体"/>
          <w:bCs/>
          <w:szCs w:val="21"/>
        </w:rPr>
        <w:t>否</w:t>
      </w:r>
      <w:r>
        <w:rPr>
          <w:rFonts w:hint="eastAsia"/>
          <w:bCs/>
          <w:szCs w:val="21"/>
        </w:rPr>
        <w:t xml:space="preserve">   □</w:t>
      </w:r>
      <w:r>
        <w:rPr>
          <w:rFonts w:hint="eastAsia" w:hAnsi="宋体"/>
          <w:bCs/>
          <w:szCs w:val="21"/>
        </w:rPr>
        <w:t>是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5.0 </w:t>
      </w:r>
      <w:r>
        <w:rPr>
          <w:rFonts w:hint="eastAsia" w:hAnsi="宋体"/>
          <w:bCs/>
          <w:szCs w:val="21"/>
        </w:rPr>
        <w:t>附件：申请认证时需提交的资料（见下页附件</w:t>
      </w:r>
      <w:r>
        <w:rPr>
          <w:rFonts w:hint="eastAsia"/>
          <w:bCs/>
          <w:szCs w:val="21"/>
        </w:rPr>
        <w:t>1</w:t>
      </w:r>
      <w:r>
        <w:rPr>
          <w:rFonts w:hint="eastAsia" w:hAnsi="宋体"/>
          <w:bCs/>
          <w:szCs w:val="21"/>
        </w:rPr>
        <w:t>）</w:t>
      </w:r>
    </w:p>
    <w:p>
      <w:pPr>
        <w:spacing w:line="500" w:lineRule="exact"/>
        <w:ind w:firstLine="525" w:firstLineChars="250"/>
        <w:rPr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本组织已获取你公司的公开文件，充分了解相关认证认可的法律法规及你公司的认证要求，自愿向你公司提出认证申请。保证申请书填写内容及所附材料属实，并在现场审核时向认证机构提供所需的真实有效信息。</w:t>
      </w:r>
    </w:p>
    <w:p>
      <w:pPr>
        <w:spacing w:line="360" w:lineRule="auto"/>
        <w:ind w:firstLine="5985" w:firstLineChars="2850"/>
        <w:rPr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申请组织代表</w:t>
      </w:r>
      <w:r>
        <w:rPr>
          <w:rFonts w:hint="eastAsia"/>
          <w:b/>
          <w:bCs/>
          <w:szCs w:val="21"/>
        </w:rPr>
        <w:t>(</w:t>
      </w:r>
      <w:r>
        <w:rPr>
          <w:rFonts w:hint="eastAsia" w:hAnsi="宋体"/>
          <w:b/>
          <w:bCs/>
          <w:szCs w:val="21"/>
        </w:rPr>
        <w:t>签字</w:t>
      </w:r>
      <w:r>
        <w:rPr>
          <w:rFonts w:hint="eastAsia"/>
          <w:b/>
          <w:bCs/>
          <w:szCs w:val="21"/>
        </w:rPr>
        <w:t>)</w:t>
      </w:r>
      <w:r>
        <w:rPr>
          <w:rFonts w:hint="eastAsia" w:hAnsi="宋体"/>
          <w:b/>
          <w:bCs/>
          <w:szCs w:val="21"/>
        </w:rPr>
        <w:t>：</w:t>
      </w:r>
    </w:p>
    <w:p>
      <w:pPr>
        <w:spacing w:line="360" w:lineRule="auto"/>
        <w:ind w:firstLine="7140" w:firstLineChars="3400"/>
        <w:rPr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（公章）：</w:t>
      </w:r>
      <w:r>
        <w:rPr>
          <w:rFonts w:hint="eastAsia"/>
          <w:b/>
          <w:bCs/>
          <w:szCs w:val="21"/>
        </w:rPr>
        <w:t xml:space="preserve">          </w:t>
      </w:r>
    </w:p>
    <w:p>
      <w:pPr>
        <w:spacing w:line="360" w:lineRule="auto"/>
        <w:ind w:firstLine="7245" w:firstLineChars="3450"/>
        <w:rPr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 xml:space="preserve">    </w:t>
      </w:r>
      <w:r>
        <w:rPr>
          <w:rFonts w:hint="eastAsia" w:hAnsi="宋体"/>
          <w:b/>
          <w:bCs/>
          <w:szCs w:val="21"/>
        </w:rPr>
        <w:t>月</w:t>
      </w:r>
      <w:r>
        <w:rPr>
          <w:rFonts w:hint="eastAsia"/>
          <w:b/>
          <w:bCs/>
          <w:szCs w:val="21"/>
        </w:rPr>
        <w:t xml:space="preserve">    </w:t>
      </w:r>
      <w:r>
        <w:rPr>
          <w:rFonts w:hint="eastAsia" w:hAnsi="宋体"/>
          <w:b/>
          <w:bCs/>
          <w:szCs w:val="21"/>
        </w:rPr>
        <w:t>日</w:t>
      </w:r>
    </w:p>
    <w:p>
      <w:pPr>
        <w:spacing w:after="156" w:afterLines="50" w:line="400" w:lineRule="exact"/>
        <w:rPr>
          <w:rFonts w:hAnsi="宋体"/>
          <w:b/>
          <w:bCs/>
          <w:sz w:val="28"/>
          <w:szCs w:val="28"/>
        </w:rPr>
      </w:pPr>
    </w:p>
    <w:p>
      <w:pPr>
        <w:spacing w:after="156" w:afterLines="50" w:line="400" w:lineRule="exact"/>
        <w:rPr>
          <w:rFonts w:hAnsi="宋体"/>
          <w:b/>
          <w:bCs/>
          <w:sz w:val="28"/>
          <w:szCs w:val="28"/>
        </w:rPr>
      </w:pPr>
    </w:p>
    <w:p>
      <w:pPr>
        <w:spacing w:after="156" w:afterLines="50" w:line="400" w:lineRule="exact"/>
        <w:rPr>
          <w:rFonts w:hAnsi="宋体"/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附件</w:t>
      </w:r>
      <w:r>
        <w:rPr>
          <w:rFonts w:hint="eastAsia"/>
          <w:b/>
          <w:bCs/>
          <w:szCs w:val="21"/>
        </w:rPr>
        <w:t>1.</w:t>
      </w:r>
      <w:r>
        <w:rPr>
          <w:rFonts w:hint="eastAsia" w:hAnsi="宋体"/>
          <w:b/>
          <w:bCs/>
          <w:szCs w:val="21"/>
        </w:rPr>
        <w:t xml:space="preserve">申请认证时需提交的附件资料 </w:t>
      </w:r>
    </w:p>
    <w:p>
      <w:pPr>
        <w:spacing w:after="156" w:afterLines="50" w:line="400" w:lineRule="exact"/>
        <w:ind w:firstLine="619" w:firstLineChars="295"/>
        <w:rPr>
          <w:rFonts w:hAnsi="宋体"/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具体见KCB-QR015-1-附件1 文件</w:t>
      </w:r>
    </w:p>
    <w:p>
      <w:pPr>
        <w:spacing w:after="156" w:afterLines="50" w:line="400" w:lineRule="exact"/>
        <w:rPr>
          <w:rFonts w:hAnsi="宋体"/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附件2.组织申请认证范围覆盖的管理体系内员工数量统计表</w:t>
      </w:r>
    </w:p>
    <w:p>
      <w:pPr>
        <w:spacing w:after="156" w:afterLines="50" w:line="400" w:lineRule="exact"/>
        <w:ind w:firstLine="630" w:firstLineChars="300"/>
        <w:rPr>
          <w:rFonts w:hAnsi="宋体"/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具体见KCB-QR015-1-附件2 文件</w:t>
      </w:r>
    </w:p>
    <w:sectPr>
      <w:headerReference r:id="rId3" w:type="default"/>
      <w:footerReference r:id="rId4" w:type="default"/>
      <w:footerReference r:id="rId5" w:type="even"/>
      <w:pgSz w:w="11906" w:h="16838"/>
      <w:pgMar w:top="779" w:right="748" w:bottom="777" w:left="794" w:header="851" w:footer="79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beforeLines="50"/>
      <w:rPr>
        <w:rFonts w:ascii="宋体" w:hAnsi="宋体"/>
        <w:sz w:val="21"/>
        <w:szCs w:val="21"/>
      </w:rPr>
    </w:pPr>
    <w:r>
      <w:rPr>
        <w:rFonts w:hint="eastAsia" w:ascii="宋体" w:hAnsi="宋体"/>
        <w:sz w:val="21"/>
        <w:szCs w:val="21"/>
      </w:rPr>
      <w:t xml:space="preserve">                                     </w:t>
    </w:r>
    <w:r>
      <w:rPr>
        <w:rFonts w:hint="eastAsia" w:ascii="宋体" w:hAnsi="宋体"/>
        <w:kern w:val="0"/>
        <w:sz w:val="21"/>
        <w:szCs w:val="21"/>
      </w:rPr>
      <w:t xml:space="preserve">第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Fonts w:ascii="宋体" w:hAnsi="宋体"/>
        <w:kern w:val="0"/>
        <w:sz w:val="21"/>
        <w:szCs w:val="21"/>
      </w:rPr>
      <w:instrText xml:space="preserve"> PAGE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Fonts w:ascii="宋体" w:hAnsi="宋体"/>
        <w:kern w:val="0"/>
        <w:sz w:val="21"/>
        <w:szCs w:val="21"/>
      </w:rPr>
      <w:t>1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Fonts w:hint="eastAsia" w:ascii="宋体" w:hAnsi="宋体"/>
        <w:kern w:val="0"/>
        <w:sz w:val="21"/>
        <w:szCs w:val="21"/>
      </w:rPr>
      <w:t xml:space="preserve"> 页 共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Fonts w:ascii="宋体" w:hAnsi="宋体"/>
        <w:kern w:val="0"/>
        <w:sz w:val="21"/>
        <w:szCs w:val="21"/>
      </w:rPr>
      <w:instrText xml:space="preserve"> NUMPAGES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Fonts w:ascii="宋体" w:hAnsi="宋体"/>
        <w:kern w:val="0"/>
        <w:sz w:val="21"/>
        <w:szCs w:val="21"/>
      </w:rPr>
      <w:t>3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Fonts w:hint="eastAsia" w:ascii="宋体" w:hAnsi="宋体"/>
        <w:kern w:val="0"/>
        <w:sz w:val="21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  <w:rPr>
        <w:bCs/>
      </w:rPr>
    </w:pPr>
    <w:r>
      <w:rPr>
        <w:rFonts w:hint="eastAsia"/>
        <w:b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114935</wp:posOffset>
          </wp:positionH>
          <wp:positionV relativeFrom="line">
            <wp:posOffset>-235585</wp:posOffset>
          </wp:positionV>
          <wp:extent cx="1895475" cy="314325"/>
          <wp:effectExtent l="19050" t="0" r="9525" b="0"/>
          <wp:wrapNone/>
          <wp:docPr id="1" name="图片 4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b/>
        <w:sz w:val="21"/>
        <w:szCs w:val="21"/>
      </w:rPr>
      <w:t xml:space="preserve">                                                                           </w:t>
    </w:r>
    <w:r>
      <w:rPr>
        <w:rFonts w:hint="eastAsia" w:ascii="宋体" w:hAnsi="宋体"/>
        <w:bCs/>
        <w:sz w:val="21"/>
        <w:szCs w:val="21"/>
      </w:rPr>
      <w:t>KCB-QR015-1</w:t>
    </w:r>
    <w:r>
      <w:rPr>
        <w:rFonts w:hint="eastAsia" w:ascii="宋体" w:hAnsi="宋体"/>
        <w:bCs/>
        <w:color w:val="FF0000"/>
        <w:sz w:val="21"/>
        <w:szCs w:val="21"/>
      </w:rPr>
      <w:t xml:space="preserve"> </w:t>
    </w:r>
    <w:r>
      <w:rPr>
        <w:rFonts w:hint="eastAsia" w:ascii="宋体" w:hAnsi="宋体"/>
        <w:bCs/>
        <w:sz w:val="21"/>
        <w:szCs w:val="21"/>
      </w:rPr>
      <w:t>G/3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mf">
    <w15:presenceInfo w15:providerId="None" w15:userId="km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CB"/>
    <w:rsid w:val="000018AF"/>
    <w:rsid w:val="0000254F"/>
    <w:rsid w:val="00006A37"/>
    <w:rsid w:val="000125DF"/>
    <w:rsid w:val="00016A8A"/>
    <w:rsid w:val="00032A88"/>
    <w:rsid w:val="000350D3"/>
    <w:rsid w:val="00057755"/>
    <w:rsid w:val="00072E48"/>
    <w:rsid w:val="00080E82"/>
    <w:rsid w:val="0009655E"/>
    <w:rsid w:val="000E6192"/>
    <w:rsid w:val="000F2681"/>
    <w:rsid w:val="000F5B90"/>
    <w:rsid w:val="00111775"/>
    <w:rsid w:val="001155E2"/>
    <w:rsid w:val="00115D92"/>
    <w:rsid w:val="0012070F"/>
    <w:rsid w:val="00122B16"/>
    <w:rsid w:val="001415F3"/>
    <w:rsid w:val="0015237E"/>
    <w:rsid w:val="00161B33"/>
    <w:rsid w:val="00161C02"/>
    <w:rsid w:val="001634DB"/>
    <w:rsid w:val="00173B20"/>
    <w:rsid w:val="0017454C"/>
    <w:rsid w:val="00183244"/>
    <w:rsid w:val="00193E90"/>
    <w:rsid w:val="001948DB"/>
    <w:rsid w:val="001A14F8"/>
    <w:rsid w:val="001A2732"/>
    <w:rsid w:val="001A500E"/>
    <w:rsid w:val="001B1CED"/>
    <w:rsid w:val="001B4D35"/>
    <w:rsid w:val="001D797C"/>
    <w:rsid w:val="001F1F87"/>
    <w:rsid w:val="001F38DC"/>
    <w:rsid w:val="001F6161"/>
    <w:rsid w:val="00203218"/>
    <w:rsid w:val="00223FBA"/>
    <w:rsid w:val="00225170"/>
    <w:rsid w:val="0022543A"/>
    <w:rsid w:val="0023231C"/>
    <w:rsid w:val="00234A6B"/>
    <w:rsid w:val="002357E9"/>
    <w:rsid w:val="00242044"/>
    <w:rsid w:val="00263398"/>
    <w:rsid w:val="00267CEE"/>
    <w:rsid w:val="00277E76"/>
    <w:rsid w:val="00283D7C"/>
    <w:rsid w:val="0028427B"/>
    <w:rsid w:val="00286610"/>
    <w:rsid w:val="00291152"/>
    <w:rsid w:val="002920D4"/>
    <w:rsid w:val="002A5F40"/>
    <w:rsid w:val="002B043B"/>
    <w:rsid w:val="002B4661"/>
    <w:rsid w:val="002C3508"/>
    <w:rsid w:val="002D1A06"/>
    <w:rsid w:val="0031273E"/>
    <w:rsid w:val="003203C0"/>
    <w:rsid w:val="00321E35"/>
    <w:rsid w:val="00326918"/>
    <w:rsid w:val="00332F64"/>
    <w:rsid w:val="00335255"/>
    <w:rsid w:val="0034160D"/>
    <w:rsid w:val="003434B2"/>
    <w:rsid w:val="00353506"/>
    <w:rsid w:val="0035770F"/>
    <w:rsid w:val="00373195"/>
    <w:rsid w:val="00374FAF"/>
    <w:rsid w:val="003768FD"/>
    <w:rsid w:val="00382CBE"/>
    <w:rsid w:val="00382FCB"/>
    <w:rsid w:val="0039573E"/>
    <w:rsid w:val="003A01B9"/>
    <w:rsid w:val="003A5CA1"/>
    <w:rsid w:val="003C6F45"/>
    <w:rsid w:val="00436222"/>
    <w:rsid w:val="00440D1A"/>
    <w:rsid w:val="004548FB"/>
    <w:rsid w:val="00457597"/>
    <w:rsid w:val="00460C53"/>
    <w:rsid w:val="00462925"/>
    <w:rsid w:val="00474874"/>
    <w:rsid w:val="00483F87"/>
    <w:rsid w:val="00487A52"/>
    <w:rsid w:val="00492770"/>
    <w:rsid w:val="00495409"/>
    <w:rsid w:val="004B6CCB"/>
    <w:rsid w:val="004D54DA"/>
    <w:rsid w:val="004F6A5B"/>
    <w:rsid w:val="005316F2"/>
    <w:rsid w:val="00532427"/>
    <w:rsid w:val="00541C35"/>
    <w:rsid w:val="005425BE"/>
    <w:rsid w:val="00551F29"/>
    <w:rsid w:val="00555CAC"/>
    <w:rsid w:val="00576E0B"/>
    <w:rsid w:val="005819E0"/>
    <w:rsid w:val="00591103"/>
    <w:rsid w:val="00596EC4"/>
    <w:rsid w:val="005A0D26"/>
    <w:rsid w:val="005B5E6D"/>
    <w:rsid w:val="005D1F72"/>
    <w:rsid w:val="005D6179"/>
    <w:rsid w:val="005E0E5A"/>
    <w:rsid w:val="005E19D4"/>
    <w:rsid w:val="005E487A"/>
    <w:rsid w:val="005E5ED6"/>
    <w:rsid w:val="005E76B1"/>
    <w:rsid w:val="005F4898"/>
    <w:rsid w:val="00602114"/>
    <w:rsid w:val="0061142F"/>
    <w:rsid w:val="00622F11"/>
    <w:rsid w:val="006318F3"/>
    <w:rsid w:val="006369D7"/>
    <w:rsid w:val="0065166E"/>
    <w:rsid w:val="00665051"/>
    <w:rsid w:val="00676A69"/>
    <w:rsid w:val="0068214B"/>
    <w:rsid w:val="006B3CEE"/>
    <w:rsid w:val="006C4EFC"/>
    <w:rsid w:val="006C5662"/>
    <w:rsid w:val="006F0B52"/>
    <w:rsid w:val="006F3AD0"/>
    <w:rsid w:val="006F55C8"/>
    <w:rsid w:val="007128AE"/>
    <w:rsid w:val="0073131A"/>
    <w:rsid w:val="007368AF"/>
    <w:rsid w:val="00742C83"/>
    <w:rsid w:val="00744243"/>
    <w:rsid w:val="00754A54"/>
    <w:rsid w:val="00755949"/>
    <w:rsid w:val="00765632"/>
    <w:rsid w:val="00766214"/>
    <w:rsid w:val="00771239"/>
    <w:rsid w:val="00790581"/>
    <w:rsid w:val="00790FC0"/>
    <w:rsid w:val="007A7DB5"/>
    <w:rsid w:val="007B7C4E"/>
    <w:rsid w:val="007C1180"/>
    <w:rsid w:val="007F2B84"/>
    <w:rsid w:val="007F7720"/>
    <w:rsid w:val="00825E0C"/>
    <w:rsid w:val="00845098"/>
    <w:rsid w:val="00862512"/>
    <w:rsid w:val="00884D30"/>
    <w:rsid w:val="00885B41"/>
    <w:rsid w:val="008863DC"/>
    <w:rsid w:val="008A6F2C"/>
    <w:rsid w:val="008B1705"/>
    <w:rsid w:val="008B33F8"/>
    <w:rsid w:val="008E5797"/>
    <w:rsid w:val="008E657F"/>
    <w:rsid w:val="008F471F"/>
    <w:rsid w:val="008F6E0B"/>
    <w:rsid w:val="0091503A"/>
    <w:rsid w:val="0092328B"/>
    <w:rsid w:val="00926B37"/>
    <w:rsid w:val="009373F6"/>
    <w:rsid w:val="0094534D"/>
    <w:rsid w:val="00953F46"/>
    <w:rsid w:val="0096529E"/>
    <w:rsid w:val="009778E6"/>
    <w:rsid w:val="009A64A9"/>
    <w:rsid w:val="009B1901"/>
    <w:rsid w:val="009B4891"/>
    <w:rsid w:val="009B72EB"/>
    <w:rsid w:val="009C0644"/>
    <w:rsid w:val="009C0F98"/>
    <w:rsid w:val="009D3E0A"/>
    <w:rsid w:val="009D7E64"/>
    <w:rsid w:val="009E614D"/>
    <w:rsid w:val="009E770B"/>
    <w:rsid w:val="009F4A8B"/>
    <w:rsid w:val="00A000C2"/>
    <w:rsid w:val="00A32CDF"/>
    <w:rsid w:val="00A37E3F"/>
    <w:rsid w:val="00A53C50"/>
    <w:rsid w:val="00A55F23"/>
    <w:rsid w:val="00A75F7F"/>
    <w:rsid w:val="00A928CC"/>
    <w:rsid w:val="00A9458F"/>
    <w:rsid w:val="00AA216E"/>
    <w:rsid w:val="00AA3E97"/>
    <w:rsid w:val="00AE6D05"/>
    <w:rsid w:val="00AF6C35"/>
    <w:rsid w:val="00B1460A"/>
    <w:rsid w:val="00B25F29"/>
    <w:rsid w:val="00B311DC"/>
    <w:rsid w:val="00B3649B"/>
    <w:rsid w:val="00B3792A"/>
    <w:rsid w:val="00B5009C"/>
    <w:rsid w:val="00B74ED9"/>
    <w:rsid w:val="00B74F85"/>
    <w:rsid w:val="00B86545"/>
    <w:rsid w:val="00B93022"/>
    <w:rsid w:val="00BA4270"/>
    <w:rsid w:val="00BB2E0C"/>
    <w:rsid w:val="00BB3655"/>
    <w:rsid w:val="00BC0509"/>
    <w:rsid w:val="00BE7823"/>
    <w:rsid w:val="00BF159B"/>
    <w:rsid w:val="00C04C77"/>
    <w:rsid w:val="00C05387"/>
    <w:rsid w:val="00C118E3"/>
    <w:rsid w:val="00C20342"/>
    <w:rsid w:val="00C34067"/>
    <w:rsid w:val="00C34F5B"/>
    <w:rsid w:val="00C436DB"/>
    <w:rsid w:val="00C518AB"/>
    <w:rsid w:val="00C67789"/>
    <w:rsid w:val="00C844AE"/>
    <w:rsid w:val="00C978E5"/>
    <w:rsid w:val="00CB7C82"/>
    <w:rsid w:val="00CC3C4B"/>
    <w:rsid w:val="00CC6938"/>
    <w:rsid w:val="00CD36DD"/>
    <w:rsid w:val="00CD69FB"/>
    <w:rsid w:val="00CD780B"/>
    <w:rsid w:val="00CD79EF"/>
    <w:rsid w:val="00CE26F4"/>
    <w:rsid w:val="00CE57F7"/>
    <w:rsid w:val="00CF62CB"/>
    <w:rsid w:val="00D006E9"/>
    <w:rsid w:val="00D024DB"/>
    <w:rsid w:val="00D163CA"/>
    <w:rsid w:val="00D23165"/>
    <w:rsid w:val="00D23CF2"/>
    <w:rsid w:val="00D32DAA"/>
    <w:rsid w:val="00D550E4"/>
    <w:rsid w:val="00D57560"/>
    <w:rsid w:val="00D771A9"/>
    <w:rsid w:val="00D934CC"/>
    <w:rsid w:val="00DB071F"/>
    <w:rsid w:val="00DB4DBB"/>
    <w:rsid w:val="00DC278E"/>
    <w:rsid w:val="00DD05C0"/>
    <w:rsid w:val="00DD2F30"/>
    <w:rsid w:val="00DE65BF"/>
    <w:rsid w:val="00DF0ECE"/>
    <w:rsid w:val="00E168B7"/>
    <w:rsid w:val="00E1760F"/>
    <w:rsid w:val="00E17C83"/>
    <w:rsid w:val="00E21472"/>
    <w:rsid w:val="00E2731A"/>
    <w:rsid w:val="00E27FCA"/>
    <w:rsid w:val="00E3796D"/>
    <w:rsid w:val="00E6039C"/>
    <w:rsid w:val="00E801B9"/>
    <w:rsid w:val="00E83166"/>
    <w:rsid w:val="00E8630F"/>
    <w:rsid w:val="00EA3805"/>
    <w:rsid w:val="00F20E03"/>
    <w:rsid w:val="00F2225F"/>
    <w:rsid w:val="00F31DAD"/>
    <w:rsid w:val="00F33329"/>
    <w:rsid w:val="00F453F5"/>
    <w:rsid w:val="00F52AAA"/>
    <w:rsid w:val="00F74786"/>
    <w:rsid w:val="00F87FDF"/>
    <w:rsid w:val="00F921EF"/>
    <w:rsid w:val="00FF69E6"/>
    <w:rsid w:val="0FFA4DD9"/>
    <w:rsid w:val="12510633"/>
    <w:rsid w:val="25B20722"/>
    <w:rsid w:val="28441C30"/>
    <w:rsid w:val="309543E9"/>
    <w:rsid w:val="34220BE1"/>
    <w:rsid w:val="471A2E32"/>
    <w:rsid w:val="49851A5E"/>
    <w:rsid w:val="52822F31"/>
    <w:rsid w:val="57F95B28"/>
    <w:rsid w:val="5D2E0829"/>
    <w:rsid w:val="610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KCB</Company>
  <Pages>3</Pages>
  <Words>439</Words>
  <Characters>2508</Characters>
  <Lines>20</Lines>
  <Paragraphs>5</Paragraphs>
  <TotalTime>1</TotalTime>
  <ScaleCrop>false</ScaleCrop>
  <LinksUpToDate>false</LinksUpToDate>
  <CharactersWithSpaces>2942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2021-01-11T07:28:00Z</dcterms:created>
  <dc:creator>雨林木风</dc:creator>
  <cp:lastModifiedBy>孙方涛</cp:lastModifiedBy>
  <cp:lastPrinted>2019-09-11T08:27:00Z</cp:lastPrinted>
  <dcterms:modified xsi:type="dcterms:W3CDTF">2021-02-01T03:44:25Z</dcterms:modified>
  <dc:title>管理体系认证/再认证申请书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