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合同编号：SHNH-20211009-0158（补）</w:t>
      </w:r>
    </w:p>
    <w:p/>
    <w:p/>
    <w:p/>
    <w:p/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48"/>
          <w:szCs w:val="48"/>
          <w:u w:val="single"/>
        </w:rPr>
      </w:pPr>
      <w:r>
        <w:rPr>
          <w:rFonts w:hint="eastAsia" w:ascii="宋体" w:hAnsi="宋体" w:cs="宋体"/>
          <w:sz w:val="48"/>
          <w:szCs w:val="48"/>
          <w:u w:val="single"/>
        </w:rPr>
        <w:t>北京市海淀区人大北路</w:t>
      </w:r>
      <w:r>
        <w:rPr>
          <w:rFonts w:ascii="宋体" w:hAnsi="宋体" w:cs="宋体"/>
          <w:sz w:val="48"/>
          <w:szCs w:val="48"/>
          <w:u w:val="single"/>
        </w:rPr>
        <w:t>33</w:t>
      </w:r>
      <w:r>
        <w:rPr>
          <w:rFonts w:hint="eastAsia" w:ascii="宋体" w:hAnsi="宋体" w:cs="宋体"/>
          <w:sz w:val="48"/>
          <w:szCs w:val="48"/>
          <w:u w:val="single"/>
        </w:rPr>
        <w:t>号院</w:t>
      </w:r>
      <w:r>
        <w:rPr>
          <w:rFonts w:ascii="宋体" w:hAnsi="宋体" w:cs="宋体"/>
          <w:sz w:val="48"/>
          <w:szCs w:val="48"/>
          <w:u w:val="single"/>
        </w:rPr>
        <w:t>2号楼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供冷与供暖合同能源管理</w:t>
      </w:r>
    </w:p>
    <w:p>
      <w:pPr>
        <w:pStyle w:val="2"/>
        <w:rPr>
          <w:rFonts w:ascii="宋体" w:hAnsi="宋体" w:cs="宋体"/>
          <w:sz w:val="48"/>
          <w:szCs w:val="48"/>
        </w:rPr>
      </w:pPr>
    </w:p>
    <w:p>
      <w:pPr>
        <w:rPr>
          <w:rFonts w:ascii="宋体" w:hAnsi="宋体" w:cs="宋体"/>
          <w:sz w:val="48"/>
          <w:szCs w:val="48"/>
        </w:rPr>
      </w:pPr>
    </w:p>
    <w:p>
      <w:pPr>
        <w:pStyle w:val="2"/>
        <w:rPr>
          <w:rFonts w:ascii="宋体" w:hAnsi="宋体" w:cs="宋体"/>
          <w:sz w:val="48"/>
          <w:szCs w:val="48"/>
        </w:rPr>
      </w:pPr>
    </w:p>
    <w:p>
      <w:pPr>
        <w:jc w:val="center"/>
        <w:rPr>
          <w:rFonts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补</w:t>
      </w:r>
    </w:p>
    <w:p>
      <w:pPr>
        <w:pStyle w:val="2"/>
        <w:jc w:val="center"/>
      </w:pPr>
    </w:p>
    <w:p>
      <w:pPr>
        <w:jc w:val="center"/>
        <w:rPr>
          <w:rFonts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充</w:t>
      </w:r>
    </w:p>
    <w:p>
      <w:pPr>
        <w:pStyle w:val="2"/>
        <w:jc w:val="center"/>
      </w:pPr>
    </w:p>
    <w:p>
      <w:pPr>
        <w:jc w:val="center"/>
        <w:rPr>
          <w:rFonts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协</w:t>
      </w:r>
    </w:p>
    <w:p>
      <w:pPr>
        <w:pStyle w:val="2"/>
        <w:jc w:val="center"/>
      </w:pPr>
    </w:p>
    <w:p>
      <w:pPr>
        <w:jc w:val="center"/>
      </w:pPr>
      <w:r>
        <w:rPr>
          <w:rFonts w:hint="eastAsia" w:ascii="宋体" w:hAnsi="宋体" w:cs="宋体"/>
          <w:sz w:val="48"/>
          <w:szCs w:val="48"/>
        </w:rPr>
        <w:t>议</w:t>
      </w: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/>
    <w:tbl>
      <w:tblPr>
        <w:tblStyle w:val="3"/>
        <w:tblpPr w:leftFromText="180" w:rightFromText="180" w:vertAnchor="text" w:horzAnchor="margin" w:tblpY="-47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5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甲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方：</w:t>
            </w:r>
          </w:p>
        </w:tc>
        <w:tc>
          <w:tcPr>
            <w:tcW w:w="594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北京市海淀区人大北路</w:t>
            </w:r>
            <w:r>
              <w:rPr>
                <w:rFonts w:ascii="宋体" w:hAnsi="宋体" w:cs="宋体"/>
                <w:sz w:val="24"/>
                <w:u w:val="single"/>
              </w:rPr>
              <w:t>33</w:t>
            </w:r>
            <w:r>
              <w:rPr>
                <w:rFonts w:hint="eastAsia" w:ascii="宋体" w:hAnsi="宋体" w:cs="宋体"/>
                <w:sz w:val="24"/>
                <w:u w:val="single"/>
              </w:rPr>
              <w:t>号院</w:t>
            </w:r>
            <w:r>
              <w:rPr>
                <w:rFonts w:ascii="宋体" w:hAnsi="宋体" w:cs="宋体"/>
                <w:sz w:val="24"/>
                <w:u w:val="single"/>
              </w:rPr>
              <w:t>2号楼业主委员会</w:t>
            </w:r>
          </w:p>
        </w:tc>
      </w:tr>
      <w:tr>
        <w:trPr>
          <w:trHeight w:val="530" w:hRule="atLeast"/>
        </w:trPr>
        <w:tc>
          <w:tcPr>
            <w:tcW w:w="29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方：</w:t>
            </w:r>
          </w:p>
        </w:tc>
        <w:tc>
          <w:tcPr>
            <w:tcW w:w="5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北京三汇能环科技发展有限公司</w:t>
            </w:r>
          </w:p>
        </w:tc>
      </w:tr>
      <w:tr>
        <w:trPr>
          <w:trHeight w:val="540" w:hRule="atLeast"/>
        </w:trPr>
        <w:tc>
          <w:tcPr>
            <w:tcW w:w="293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签订日期：</w:t>
            </w:r>
          </w:p>
        </w:tc>
        <w:tc>
          <w:tcPr>
            <w:tcW w:w="5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u w:val="single"/>
              </w:rPr>
              <w:t>2021</w:t>
            </w:r>
            <w:r>
              <w:rPr>
                <w:rFonts w:hint="eastAsia" w:ascii="宋体" w:hAnsi="宋体" w:cs="宋体"/>
                <w:sz w:val="24"/>
                <w:u w:val="single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>10</w:t>
            </w:r>
            <w:r>
              <w:rPr>
                <w:rFonts w:hint="eastAsia" w:ascii="宋体" w:hAnsi="宋体" w:cs="宋体"/>
                <w:sz w:val="24"/>
                <w:u w:val="single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日</w:t>
            </w:r>
          </w:p>
        </w:tc>
      </w:tr>
    </w:tbl>
    <w:p>
      <w:pPr>
        <w:pStyle w:val="2"/>
        <w:rPr>
          <w:del w:id="0" w:author="L B" w:date="2021-10-28T11:19:00Z"/>
        </w:rPr>
      </w:pPr>
    </w:p>
    <w:p>
      <w:pPr>
        <w:rPr>
          <w:del w:id="1" w:author="L B" w:date="2021-10-28T11:19:00Z"/>
        </w:rPr>
      </w:pPr>
    </w:p>
    <w:p>
      <w:pPr>
        <w:pStyle w:val="2"/>
      </w:pPr>
    </w:p>
    <w:p/>
    <w:p>
      <w:pPr>
        <w:widowControl/>
        <w:jc w:val="left"/>
        <w:rPr>
          <w:ins w:id="2" w:author="L B" w:date="2021-10-28T11:19:00Z"/>
          <w:sz w:val="44"/>
          <w:szCs w:val="44"/>
        </w:rPr>
      </w:pPr>
      <w:ins w:id="3" w:author="L B" w:date="2021-10-28T11:19:00Z">
        <w:r>
          <w:rPr>
            <w:sz w:val="44"/>
            <w:szCs w:val="44"/>
          </w:rPr>
          <w:br w:type="page"/>
        </w:r>
      </w:ins>
    </w:p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补充协议</w:t>
      </w:r>
    </w:p>
    <w:p/>
    <w:p>
      <w:pPr>
        <w:pStyle w:val="2"/>
        <w:spacing w:line="500" w:lineRule="exact"/>
        <w:rPr>
          <w:rFonts w:ascii="宋体" w:hAnsi="宋体" w:cs="宋体"/>
          <w:sz w:val="24"/>
          <w:szCs w:val="24"/>
          <w:rPrChange w:id="4" w:author="L B" w:date="2021-10-28T11:19:00Z">
            <w:rPr>
              <w:rFonts w:ascii="宋体" w:hAnsi="宋体" w:cs="宋体"/>
              <w:sz w:val="28"/>
              <w:szCs w:val="28"/>
            </w:rPr>
          </w:rPrChange>
        </w:rPr>
      </w:pPr>
      <w:r>
        <w:rPr>
          <w:rFonts w:hint="eastAsia" w:ascii="宋体" w:hAnsi="宋体" w:cs="宋体"/>
          <w:sz w:val="24"/>
          <w:szCs w:val="24"/>
          <w:rPrChange w:id="5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甲方：北京市海淀区人大北路</w:t>
      </w:r>
      <w:r>
        <w:rPr>
          <w:rFonts w:ascii="宋体" w:hAnsi="宋体" w:cs="宋体"/>
          <w:sz w:val="24"/>
          <w:szCs w:val="24"/>
          <w:rPrChange w:id="6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t>33号院2号楼业主委员会</w:t>
      </w:r>
    </w:p>
    <w:p>
      <w:pPr>
        <w:spacing w:line="500" w:lineRule="exact"/>
        <w:rPr>
          <w:sz w:val="24"/>
          <w:szCs w:val="24"/>
          <w:rPrChange w:id="7" w:author="L B" w:date="2021-10-28T11:19:00Z">
            <w:rPr>
              <w:sz w:val="28"/>
              <w:szCs w:val="28"/>
            </w:rPr>
          </w:rPrChange>
        </w:rPr>
      </w:pPr>
      <w:r>
        <w:rPr>
          <w:rFonts w:hint="eastAsia" w:ascii="宋体" w:hAnsi="宋体" w:cs="宋体"/>
          <w:sz w:val="24"/>
          <w:szCs w:val="24"/>
          <w:rPrChange w:id="8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乙方：北京三汇能环科技发展有限公司</w:t>
      </w:r>
    </w:p>
    <w:p>
      <w:pPr>
        <w:adjustRightInd w:val="0"/>
        <w:snapToGrid w:val="0"/>
        <w:spacing w:line="500" w:lineRule="exact"/>
        <w:ind w:firstLine="480" w:firstLineChars="200"/>
        <w:rPr>
          <w:sz w:val="24"/>
          <w:szCs w:val="24"/>
          <w:rPrChange w:id="9" w:author="L B" w:date="2021-10-28T11:19:00Z">
            <w:rPr>
              <w:sz w:val="28"/>
              <w:szCs w:val="28"/>
            </w:rPr>
          </w:rPrChange>
        </w:rPr>
      </w:pPr>
      <w:r>
        <w:rPr>
          <w:rFonts w:hint="eastAsia"/>
          <w:sz w:val="24"/>
          <w:szCs w:val="24"/>
          <w:rPrChange w:id="10" w:author="L B" w:date="2021-10-28T11:19:00Z">
            <w:rPr>
              <w:rFonts w:hint="eastAsia"/>
              <w:sz w:val="28"/>
              <w:szCs w:val="28"/>
            </w:rPr>
          </w:rPrChange>
        </w:rPr>
        <w:t>由于</w:t>
      </w:r>
      <w:r>
        <w:rPr>
          <w:rFonts w:hint="eastAsia" w:ascii="宋体" w:hAnsi="宋体"/>
          <w:sz w:val="24"/>
          <w:szCs w:val="24"/>
          <w:rPrChange w:id="11" w:author="L B" w:date="2021-10-28T11:19:00Z">
            <w:rPr>
              <w:rFonts w:hint="eastAsia" w:ascii="宋体" w:hAnsi="宋体"/>
              <w:sz w:val="28"/>
              <w:szCs w:val="28"/>
            </w:rPr>
          </w:rPrChange>
        </w:rPr>
        <w:t>合同编号：SHNH-20211009-0158合同有未尽事项，</w:t>
      </w:r>
      <w:r>
        <w:rPr>
          <w:rFonts w:hint="eastAsia"/>
          <w:sz w:val="24"/>
          <w:szCs w:val="24"/>
          <w:rPrChange w:id="12" w:author="L B" w:date="2021-10-28T11:19:00Z">
            <w:rPr>
              <w:rFonts w:hint="eastAsia"/>
              <w:sz w:val="28"/>
              <w:szCs w:val="28"/>
            </w:rPr>
          </w:rPrChange>
        </w:rPr>
        <w:t xml:space="preserve"> </w:t>
      </w:r>
      <w:r>
        <w:rPr>
          <w:rFonts w:hint="eastAsia"/>
          <w:sz w:val="24"/>
          <w:szCs w:val="24"/>
          <w:rPrChange w:id="13" w:author="L B" w:date="2021-10-28T11:19:00Z">
            <w:rPr>
              <w:rFonts w:hint="eastAsia"/>
              <w:sz w:val="28"/>
              <w:szCs w:val="28"/>
            </w:rPr>
          </w:rPrChange>
        </w:rPr>
        <w:t>经双方友好协商，签订本补充协议，作为主合同内容的补充。本协议约定事项如下：</w:t>
      </w:r>
    </w:p>
    <w:p>
      <w:pPr>
        <w:pStyle w:val="2"/>
        <w:numPr>
          <w:ilvl w:val="0"/>
          <w:numId w:val="1"/>
        </w:numPr>
        <w:spacing w:line="500" w:lineRule="exact"/>
        <w:rPr>
          <w:ins w:id="14" w:author="L B" w:date="2021-10-28T10:52:00Z"/>
          <w:rFonts w:ascii="宋体" w:hAnsi="宋体" w:cs="宋体"/>
          <w:sz w:val="24"/>
          <w:szCs w:val="24"/>
          <w:rPrChange w:id="15" w:author="L B" w:date="2021-10-28T11:19:00Z">
            <w:rPr>
              <w:ins w:id="16" w:author="L B" w:date="2021-10-28T10:52:00Z"/>
              <w:rFonts w:ascii="宋体" w:hAnsi="宋体" w:cs="宋体"/>
              <w:sz w:val="28"/>
              <w:szCs w:val="28"/>
            </w:rPr>
          </w:rPrChange>
        </w:rPr>
      </w:pPr>
      <w:r>
        <w:rPr>
          <w:rFonts w:hint="eastAsia" w:ascii="宋体" w:hAnsi="宋体" w:cs="宋体"/>
          <w:sz w:val="24"/>
          <w:szCs w:val="24"/>
          <w:rPrChange w:id="17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北京市海淀区人大北路</w:t>
      </w:r>
      <w:r>
        <w:rPr>
          <w:rFonts w:ascii="宋体" w:hAnsi="宋体" w:cs="宋体"/>
          <w:sz w:val="24"/>
          <w:szCs w:val="24"/>
          <w:rPrChange w:id="18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t>33号院</w:t>
      </w:r>
      <w:r>
        <w:rPr>
          <w:rFonts w:ascii="宋体" w:hAnsi="宋体" w:cs="宋体"/>
          <w:sz w:val="24"/>
          <w:szCs w:val="24"/>
          <w:rPrChange w:id="19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t>2号楼</w:t>
      </w:r>
      <w:r>
        <w:rPr>
          <w:rFonts w:hint="eastAsia" w:ascii="宋体" w:hAnsi="宋体" w:cs="宋体"/>
          <w:sz w:val="24"/>
          <w:szCs w:val="24"/>
          <w:rPrChange w:id="20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直燃</w:t>
      </w:r>
      <w:r>
        <w:rPr>
          <w:rFonts w:hint="eastAsia" w:ascii="宋体" w:hAnsi="宋体" w:cs="宋体"/>
          <w:sz w:val="24"/>
          <w:szCs w:val="24"/>
          <w:rPrChange w:id="21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机房备案所需要的</w:t>
      </w:r>
      <w:ins w:id="22" w:author="L B" w:date="2021-10-28T10:29:00Z">
        <w:r>
          <w:rPr>
            <w:rFonts w:hint="eastAsia" w:ascii="宋体" w:hAnsi="宋体" w:cs="宋体"/>
            <w:sz w:val="24"/>
            <w:szCs w:val="24"/>
            <w:rPrChange w:id="23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下述</w:t>
        </w:r>
      </w:ins>
      <w:r>
        <w:rPr>
          <w:rFonts w:hint="eastAsia" w:ascii="宋体" w:hAnsi="宋体" w:cs="宋体"/>
          <w:sz w:val="24"/>
          <w:szCs w:val="24"/>
          <w:rPrChange w:id="24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各类文件、资料均由甲方提供，包括</w:t>
      </w:r>
      <w:ins w:id="25" w:author="L B" w:date="2021-10-28T10:52:00Z">
        <w:r>
          <w:rPr>
            <w:rFonts w:hint="eastAsia" w:ascii="宋体" w:hAnsi="宋体" w:cs="宋体"/>
            <w:sz w:val="24"/>
            <w:szCs w:val="24"/>
            <w:rPrChange w:id="26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：</w:t>
        </w:r>
      </w:ins>
    </w:p>
    <w:p>
      <w:pPr>
        <w:pStyle w:val="2"/>
        <w:spacing w:line="500" w:lineRule="exact"/>
        <w:rPr>
          <w:ins w:id="27" w:author="L B" w:date="2021-10-28T10:52:00Z"/>
          <w:rFonts w:ascii="宋体" w:hAnsi="宋体" w:cs="宋体"/>
          <w:sz w:val="24"/>
          <w:szCs w:val="24"/>
          <w:rPrChange w:id="28" w:author="L B" w:date="2021-10-28T11:19:00Z">
            <w:rPr>
              <w:ins w:id="29" w:author="L B" w:date="2021-10-28T10:52:00Z"/>
              <w:rFonts w:ascii="宋体" w:hAnsi="宋体" w:cs="宋体"/>
              <w:sz w:val="28"/>
              <w:szCs w:val="28"/>
            </w:rPr>
          </w:rPrChange>
        </w:rPr>
      </w:pPr>
      <w:del w:id="30" w:author="L B" w:date="2021-10-28T10:44:00Z">
        <w:r>
          <w:rPr>
            <w:rFonts w:hint="eastAsia" w:ascii="宋体" w:hAnsi="宋体" w:cs="宋体"/>
            <w:sz w:val="24"/>
            <w:szCs w:val="24"/>
            <w:rPrChange w:id="31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但不限于</w:delText>
        </w:r>
      </w:del>
      <w:r>
        <w:rPr>
          <w:rFonts w:hint="eastAsia" w:ascii="宋体" w:hAnsi="宋体" w:cs="宋体"/>
          <w:sz w:val="24"/>
          <w:szCs w:val="24"/>
          <w:rPrChange w:id="32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（1）</w:t>
      </w:r>
      <w:del w:id="33" w:author="L B" w:date="2021-10-28T10:48:00Z">
        <w:r>
          <w:rPr>
            <w:rFonts w:ascii="宋体" w:hAnsi="宋体" w:cs="宋体"/>
            <w:sz w:val="24"/>
            <w:szCs w:val="24"/>
            <w:rPrChange w:id="34" w:author="L B" w:date="2021-10-28T11:19:00Z">
              <w:rPr>
                <w:rFonts w:ascii="宋体" w:hAnsi="宋体" w:cs="宋体"/>
                <w:sz w:val="28"/>
                <w:szCs w:val="28"/>
              </w:rPr>
            </w:rPrChange>
          </w:rPr>
          <w:delText>2号楼</w:delText>
        </w:r>
      </w:del>
      <w:r>
        <w:rPr>
          <w:rFonts w:hint="eastAsia" w:ascii="宋体" w:hAnsi="宋体" w:cs="宋体"/>
          <w:sz w:val="24"/>
          <w:szCs w:val="24"/>
          <w:rPrChange w:id="35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直燃机房权属证明文件；</w:t>
      </w:r>
    </w:p>
    <w:p>
      <w:pPr>
        <w:pStyle w:val="2"/>
        <w:spacing w:line="500" w:lineRule="exact"/>
        <w:rPr>
          <w:ins w:id="36" w:author="L B" w:date="2021-10-28T10:52:00Z"/>
          <w:rFonts w:ascii="宋体" w:hAnsi="宋体" w:cs="宋体"/>
          <w:sz w:val="24"/>
          <w:szCs w:val="24"/>
          <w:rPrChange w:id="37" w:author="L B" w:date="2021-10-28T11:19:00Z">
            <w:rPr>
              <w:ins w:id="38" w:author="L B" w:date="2021-10-28T10:52:00Z"/>
              <w:rFonts w:ascii="宋体" w:hAnsi="宋体" w:cs="宋体"/>
              <w:sz w:val="28"/>
              <w:szCs w:val="28"/>
            </w:rPr>
          </w:rPrChange>
        </w:rPr>
      </w:pPr>
      <w:del w:id="39" w:author="L B" w:date="2021-10-28T10:46:00Z">
        <w:r>
          <w:rPr>
            <w:rFonts w:hint="eastAsia" w:ascii="宋体" w:hAnsi="宋体" w:cs="宋体"/>
            <w:sz w:val="24"/>
            <w:szCs w:val="24"/>
            <w:rPrChange w:id="40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⑵</w:delText>
        </w:r>
      </w:del>
      <w:del w:id="41" w:author="L B" w:date="2021-10-28T10:47:00Z">
        <w:r>
          <w:rPr>
            <w:rFonts w:hint="eastAsia" w:ascii="宋体" w:hAnsi="宋体" w:cs="宋体"/>
            <w:sz w:val="24"/>
            <w:szCs w:val="24"/>
            <w:rPrChange w:id="42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安全用消防设施验收资料</w:delText>
        </w:r>
      </w:del>
      <w:ins w:id="43" w:author="L B" w:date="2021-10-28T10:47:00Z">
        <w:r>
          <w:rPr>
            <w:rFonts w:hint="eastAsia" w:ascii="宋体" w:hAnsi="宋体" w:cs="宋体"/>
            <w:sz w:val="24"/>
            <w:szCs w:val="24"/>
            <w:rPrChange w:id="44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（2）</w:t>
        </w:r>
      </w:ins>
      <w:del w:id="45" w:author="L B" w:date="2021-10-28T10:47:00Z">
        <w:r>
          <w:rPr>
            <w:rFonts w:hint="eastAsia" w:ascii="宋体" w:hAnsi="宋体" w:cs="宋体"/>
            <w:sz w:val="24"/>
            <w:szCs w:val="24"/>
            <w:rPrChange w:id="46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；⑶</w:delText>
        </w:r>
      </w:del>
      <w:del w:id="47" w:author="L B" w:date="2021-10-28T10:48:00Z">
        <w:r>
          <w:rPr>
            <w:rFonts w:ascii="宋体" w:hAnsi="宋体" w:cs="宋体"/>
            <w:sz w:val="24"/>
            <w:szCs w:val="24"/>
            <w:rPrChange w:id="48" w:author="L B" w:date="2021-10-28T11:19:00Z">
              <w:rPr>
                <w:rFonts w:ascii="宋体" w:hAnsi="宋体" w:cs="宋体"/>
                <w:sz w:val="28"/>
                <w:szCs w:val="28"/>
              </w:rPr>
            </w:rPrChange>
          </w:rPr>
          <w:delText>2号楼</w:delText>
        </w:r>
      </w:del>
      <w:r>
        <w:rPr>
          <w:rFonts w:hint="eastAsia" w:ascii="宋体" w:hAnsi="宋体" w:cs="宋体"/>
          <w:sz w:val="24"/>
          <w:szCs w:val="24"/>
          <w:rPrChange w:id="49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直燃机房竣工验收备案资料；</w:t>
      </w:r>
    </w:p>
    <w:p>
      <w:pPr>
        <w:pStyle w:val="2"/>
        <w:spacing w:line="500" w:lineRule="exact"/>
        <w:rPr>
          <w:ins w:id="50" w:author="L B" w:date="2021-10-28T10:52:00Z"/>
          <w:rFonts w:ascii="宋体" w:hAnsi="宋体" w:cs="宋体"/>
          <w:sz w:val="24"/>
          <w:szCs w:val="24"/>
          <w:rPrChange w:id="51" w:author="L B" w:date="2021-10-28T11:19:00Z">
            <w:rPr>
              <w:ins w:id="52" w:author="L B" w:date="2021-10-28T10:52:00Z"/>
              <w:rFonts w:ascii="宋体" w:hAnsi="宋体" w:cs="宋体"/>
              <w:sz w:val="28"/>
              <w:szCs w:val="28"/>
            </w:rPr>
          </w:rPrChange>
        </w:rPr>
      </w:pPr>
      <w:ins w:id="53" w:author="L B" w:date="2021-10-28T10:47:00Z">
        <w:r>
          <w:rPr>
            <w:rFonts w:hint="eastAsia" w:ascii="宋体" w:hAnsi="宋体" w:cs="宋体"/>
            <w:sz w:val="24"/>
            <w:szCs w:val="24"/>
            <w:rPrChange w:id="54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（</w:t>
        </w:r>
      </w:ins>
      <w:ins w:id="55" w:author="L B" w:date="2021-10-28T10:48:00Z">
        <w:r>
          <w:rPr>
            <w:rFonts w:ascii="宋体" w:hAnsi="宋体" w:cs="宋体"/>
            <w:sz w:val="24"/>
            <w:szCs w:val="24"/>
            <w:rPrChange w:id="56" w:author="L B" w:date="2021-10-28T11:19:00Z">
              <w:rPr>
                <w:rFonts w:ascii="宋体" w:hAnsi="宋体" w:cs="宋体"/>
                <w:sz w:val="28"/>
                <w:szCs w:val="28"/>
              </w:rPr>
            </w:rPrChange>
          </w:rPr>
          <w:t>3</w:t>
        </w:r>
      </w:ins>
      <w:ins w:id="57" w:author="L B" w:date="2021-10-28T10:47:00Z">
        <w:r>
          <w:rPr>
            <w:rFonts w:hint="eastAsia" w:ascii="宋体" w:hAnsi="宋体" w:cs="宋体"/>
            <w:sz w:val="24"/>
            <w:szCs w:val="24"/>
            <w:rPrChange w:id="58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）安全</w:t>
        </w:r>
      </w:ins>
      <w:ins w:id="59" w:author="think" w:date="2021-10-28T16:44:54Z">
        <w:r>
          <w:rPr>
            <w:rFonts w:hint="eastAsia" w:ascii="宋体" w:hAnsi="宋体" w:cs="宋体"/>
            <w:sz w:val="24"/>
            <w:szCs w:val="24"/>
            <w:lang w:val="en-US" w:eastAsia="zh-CN"/>
          </w:rPr>
          <w:t>及</w:t>
        </w:r>
      </w:ins>
      <w:ins w:id="60" w:author="L B" w:date="2021-10-28T10:47:00Z">
        <w:del w:id="61" w:author="think" w:date="2021-10-28T16:44:53Z">
          <w:r>
            <w:rPr>
              <w:rFonts w:hint="eastAsia" w:ascii="宋体" w:hAnsi="宋体" w:cs="宋体"/>
              <w:sz w:val="24"/>
              <w:szCs w:val="24"/>
              <w:rPrChange w:id="62" w:author="L B" w:date="2021-10-28T11:19:00Z">
                <w:rPr>
                  <w:rFonts w:hint="eastAsia" w:ascii="宋体" w:hAnsi="宋体" w:cs="宋体"/>
                  <w:sz w:val="28"/>
                  <w:szCs w:val="28"/>
                </w:rPr>
              </w:rPrChange>
            </w:rPr>
            <w:delText>用</w:delText>
          </w:r>
        </w:del>
      </w:ins>
      <w:ins w:id="65" w:author="L B" w:date="2021-10-28T10:47:00Z">
        <w:r>
          <w:rPr>
            <w:rFonts w:hint="eastAsia" w:ascii="宋体" w:hAnsi="宋体" w:cs="宋体"/>
            <w:sz w:val="24"/>
            <w:szCs w:val="24"/>
            <w:rPrChange w:id="66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消防设施验收资料；</w:t>
        </w:r>
      </w:ins>
    </w:p>
    <w:p>
      <w:pPr>
        <w:pStyle w:val="2"/>
        <w:numPr>
          <w:ilvl w:val="0"/>
          <w:numId w:val="0"/>
        </w:numPr>
        <w:spacing w:line="500" w:lineRule="exact"/>
        <w:rPr>
          <w:ins w:id="68" w:author="think" w:date="2021-10-28T16:44:47Z"/>
          <w:rFonts w:hint="eastAsia" w:ascii="宋体" w:hAnsi="宋体" w:cs="宋体"/>
          <w:sz w:val="24"/>
          <w:szCs w:val="24"/>
        </w:rPr>
        <w:pPrChange w:id="67" w:author="L B" w:date="2021-10-28T10:52:00Z">
          <w:pPr>
            <w:pStyle w:val="2"/>
            <w:numPr>
              <w:ilvl w:val="0"/>
              <w:numId w:val="1"/>
            </w:numPr>
            <w:spacing w:line="500" w:lineRule="exact"/>
          </w:pPr>
        </w:pPrChange>
      </w:pPr>
      <w:r>
        <w:rPr>
          <w:rFonts w:hint="eastAsia" w:ascii="宋体" w:hAnsi="宋体" w:cs="宋体"/>
          <w:sz w:val="24"/>
          <w:szCs w:val="24"/>
          <w:rPrChange w:id="69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（4）</w:t>
      </w:r>
      <w:del w:id="70" w:author="L B" w:date="2021-10-28T10:50:00Z">
        <w:r>
          <w:rPr>
            <w:rFonts w:hint="eastAsia" w:ascii="宋体" w:hAnsi="宋体" w:cs="宋体"/>
            <w:sz w:val="24"/>
            <w:szCs w:val="24"/>
            <w:rPrChange w:id="71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热源配置情况（自产或外购）的说明；</w:delText>
        </w:r>
      </w:del>
      <w:r>
        <w:rPr>
          <w:rFonts w:hint="eastAsia" w:ascii="宋体" w:hAnsi="宋体" w:cs="宋体"/>
          <w:sz w:val="24"/>
          <w:szCs w:val="24"/>
          <w:rPrChange w:id="72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外购热源的应当提供热源供应合同（交验原件，留存复印件）</w:t>
      </w:r>
      <w:ins w:id="73" w:author="L B" w:date="2021-10-28T10:51:00Z">
        <w:r>
          <w:rPr>
            <w:rFonts w:hint="eastAsia" w:ascii="宋体" w:hAnsi="宋体" w:cs="宋体"/>
            <w:sz w:val="24"/>
            <w:szCs w:val="24"/>
            <w:rPrChange w:id="74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；</w:t>
        </w:r>
      </w:ins>
    </w:p>
    <w:p>
      <w:pPr>
        <w:pStyle w:val="2"/>
        <w:numPr>
          <w:ilvl w:val="0"/>
          <w:numId w:val="0"/>
        </w:numPr>
        <w:spacing w:line="500" w:lineRule="exact"/>
        <w:rPr>
          <w:rFonts w:ascii="宋体" w:hAnsi="宋体" w:cs="宋体"/>
          <w:sz w:val="24"/>
          <w:szCs w:val="24"/>
          <w:rPrChange w:id="76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pPrChange w:id="75" w:author="L B" w:date="2021-10-28T10:52:00Z">
          <w:pPr>
            <w:pStyle w:val="2"/>
            <w:numPr>
              <w:ilvl w:val="0"/>
              <w:numId w:val="1"/>
            </w:numPr>
            <w:spacing w:line="500" w:lineRule="exact"/>
          </w:pPr>
        </w:pPrChange>
      </w:pPr>
      <w:del w:id="77" w:author="L B" w:date="2021-10-28T10:50:00Z">
        <w:r>
          <w:rPr>
            <w:rFonts w:hint="eastAsia" w:ascii="宋体" w:hAnsi="宋体" w:cs="宋体"/>
            <w:sz w:val="24"/>
            <w:szCs w:val="24"/>
            <w:rPrChange w:id="78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；</w:delText>
        </w:r>
      </w:del>
      <w:ins w:id="79" w:author="L B" w:date="2021-10-28T10:52:00Z">
        <w:r>
          <w:rPr>
            <w:rFonts w:hint="eastAsia" w:ascii="宋体" w:hAnsi="宋体" w:cs="宋体"/>
            <w:sz w:val="24"/>
            <w:szCs w:val="24"/>
            <w:rPrChange w:id="80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（5）</w:t>
        </w:r>
      </w:ins>
      <w:ins w:id="81" w:author="L B" w:date="2021-10-28T10:51:00Z">
        <w:r>
          <w:rPr>
            <w:rFonts w:hint="eastAsia" w:ascii="宋体" w:hAnsi="宋体" w:cs="宋体"/>
            <w:sz w:val="24"/>
            <w:rPrChange w:id="82" w:author="L B" w:date="2021-10-28T11:19:00Z">
              <w:rPr>
                <w:rFonts w:hint="eastAsia"/>
              </w:rPr>
            </w:rPrChange>
          </w:rPr>
          <w:t>直燃机房平面图。</w:t>
        </w:r>
      </w:ins>
    </w:p>
    <w:p>
      <w:pPr>
        <w:numPr>
          <w:ilvl w:val="0"/>
          <w:numId w:val="1"/>
        </w:numPr>
        <w:spacing w:line="500" w:lineRule="exact"/>
        <w:rPr>
          <w:sz w:val="24"/>
          <w:szCs w:val="24"/>
          <w:rPrChange w:id="83" w:author="L B" w:date="2021-10-28T11:19:00Z">
            <w:rPr>
              <w:sz w:val="28"/>
              <w:szCs w:val="28"/>
            </w:rPr>
          </w:rPrChange>
        </w:rPr>
      </w:pPr>
      <w:r>
        <w:rPr>
          <w:rFonts w:hint="eastAsia"/>
          <w:sz w:val="24"/>
          <w:szCs w:val="24"/>
          <w:rPrChange w:id="84" w:author="L B" w:date="2021-10-28T11:19:00Z">
            <w:rPr>
              <w:rFonts w:hint="eastAsia"/>
              <w:sz w:val="28"/>
              <w:szCs w:val="28"/>
            </w:rPr>
          </w:rPrChange>
        </w:rPr>
        <w:t>截止备案成功日之前的排污费（税）、滞纳金（或罚款）由甲方承担；</w:t>
      </w:r>
    </w:p>
    <w:p>
      <w:pPr>
        <w:pStyle w:val="2"/>
        <w:numPr>
          <w:ilvl w:val="0"/>
          <w:numId w:val="1"/>
        </w:numPr>
        <w:spacing w:line="500" w:lineRule="exact"/>
        <w:rPr>
          <w:sz w:val="24"/>
          <w:szCs w:val="24"/>
          <w:rPrChange w:id="85" w:author="L B" w:date="2021-10-28T11:19:00Z">
            <w:rPr>
              <w:sz w:val="28"/>
              <w:szCs w:val="28"/>
            </w:rPr>
          </w:rPrChange>
        </w:rPr>
      </w:pPr>
      <w:ins w:id="86" w:author="L B" w:date="2021-10-28T10:56:00Z">
        <w:r>
          <w:rPr>
            <w:rFonts w:hint="eastAsia"/>
            <w:sz w:val="24"/>
            <w:szCs w:val="24"/>
            <w:rPrChange w:id="87" w:author="L B" w:date="2021-10-28T11:19:00Z">
              <w:rPr>
                <w:rFonts w:hint="eastAsia"/>
                <w:sz w:val="28"/>
                <w:szCs w:val="28"/>
              </w:rPr>
            </w:rPrChange>
          </w:rPr>
          <w:t>自本合同签订后，</w:t>
        </w:r>
      </w:ins>
      <w:del w:id="88" w:author="L B" w:date="2021-10-28T10:55:00Z">
        <w:r>
          <w:rPr>
            <w:rFonts w:hint="eastAsia"/>
            <w:sz w:val="24"/>
            <w:szCs w:val="24"/>
            <w:rPrChange w:id="89" w:author="L B" w:date="2021-10-28T11:19:00Z">
              <w:rPr>
                <w:rFonts w:hint="eastAsia"/>
                <w:sz w:val="28"/>
                <w:szCs w:val="28"/>
              </w:rPr>
            </w:rPrChange>
          </w:rPr>
          <w:delText>备案成功后，</w:delText>
        </w:r>
      </w:del>
      <w:r>
        <w:rPr>
          <w:rFonts w:hint="eastAsia"/>
          <w:sz w:val="24"/>
          <w:szCs w:val="24"/>
          <w:rPrChange w:id="90" w:author="L B" w:date="2021-10-28T11:19:00Z">
            <w:rPr>
              <w:rFonts w:hint="eastAsia"/>
              <w:sz w:val="28"/>
              <w:szCs w:val="28"/>
            </w:rPr>
          </w:rPrChange>
        </w:rPr>
        <w:t>排污费（税）由乙方承担。</w:t>
      </w:r>
      <w:ins w:id="91" w:author="L B" w:date="2021-10-28T10:56:00Z">
        <w:r>
          <w:rPr>
            <w:rFonts w:hint="eastAsia"/>
            <w:sz w:val="24"/>
            <w:szCs w:val="24"/>
            <w:rPrChange w:id="92" w:author="L B" w:date="2021-10-28T11:19:00Z">
              <w:rPr>
                <w:rFonts w:hint="eastAsia"/>
                <w:sz w:val="28"/>
                <w:szCs w:val="28"/>
              </w:rPr>
            </w:rPrChange>
          </w:rPr>
          <w:t>但</w:t>
        </w:r>
      </w:ins>
      <w:ins w:id="93" w:author="L B" w:date="2021-10-28T10:57:00Z">
        <w:r>
          <w:rPr>
            <w:rFonts w:hint="eastAsia"/>
            <w:sz w:val="24"/>
            <w:szCs w:val="24"/>
            <w:rPrChange w:id="94" w:author="L B" w:date="2021-10-28T11:19:00Z">
              <w:rPr>
                <w:rFonts w:hint="eastAsia"/>
                <w:sz w:val="28"/>
                <w:szCs w:val="28"/>
              </w:rPr>
            </w:rPrChange>
          </w:rPr>
          <w:t>因甲方未能提供上述资料，</w:t>
        </w:r>
      </w:ins>
      <w:ins w:id="95" w:author="L B" w:date="2021-10-28T10:57:00Z">
        <w:r>
          <w:rPr>
            <w:rFonts w:hint="eastAsia"/>
            <w:sz w:val="24"/>
            <w:szCs w:val="24"/>
            <w:rPrChange w:id="96" w:author="think" w:date="2021-10-28T16:46:14Z">
              <w:rPr>
                <w:rFonts w:hint="eastAsia"/>
                <w:sz w:val="28"/>
                <w:szCs w:val="28"/>
              </w:rPr>
            </w:rPrChange>
          </w:rPr>
          <w:t>导致备案成功前产生</w:t>
        </w:r>
      </w:ins>
      <w:ins w:id="98" w:author="L B" w:date="2021-10-28T10:58:00Z">
        <w:r>
          <w:rPr>
            <w:rFonts w:hint="eastAsia"/>
            <w:sz w:val="24"/>
            <w:szCs w:val="24"/>
            <w:rPrChange w:id="99" w:author="think" w:date="2021-10-28T16:46:14Z">
              <w:rPr>
                <w:rFonts w:hint="eastAsia"/>
                <w:sz w:val="28"/>
                <w:szCs w:val="28"/>
              </w:rPr>
            </w:rPrChange>
          </w:rPr>
          <w:t>的滞纳金（或罚款</w:t>
        </w:r>
      </w:ins>
      <w:ins w:id="101" w:author="L B" w:date="2021-10-28T10:59:00Z">
        <w:r>
          <w:rPr>
            <w:rFonts w:hint="eastAsia"/>
            <w:sz w:val="24"/>
            <w:szCs w:val="24"/>
            <w:rPrChange w:id="102" w:author="think" w:date="2021-10-28T16:46:14Z">
              <w:rPr>
                <w:rFonts w:hint="eastAsia"/>
                <w:sz w:val="28"/>
                <w:szCs w:val="28"/>
              </w:rPr>
            </w:rPrChange>
          </w:rPr>
          <w:t>）</w:t>
        </w:r>
      </w:ins>
      <w:ins w:id="104" w:author="think" w:date="2021-10-28T16:45:18Z">
        <w:r>
          <w:rPr>
            <w:rFonts w:hint="eastAsia"/>
            <w:sz w:val="24"/>
            <w:szCs w:val="24"/>
            <w:lang w:val="en-US" w:eastAsia="zh-CN"/>
            <w:rPrChange w:id="105" w:author="think" w:date="2021-10-28T16:46:14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>及其他责任</w:t>
        </w:r>
      </w:ins>
      <w:ins w:id="107" w:author="L B" w:date="2021-10-28T11:01:00Z">
        <w:r>
          <w:rPr>
            <w:rFonts w:hint="eastAsia"/>
            <w:sz w:val="24"/>
            <w:szCs w:val="24"/>
            <w:rPrChange w:id="108" w:author="think" w:date="2021-10-28T16:46:14Z">
              <w:rPr>
                <w:rFonts w:hint="eastAsia"/>
                <w:sz w:val="28"/>
                <w:szCs w:val="28"/>
              </w:rPr>
            </w:rPrChange>
          </w:rPr>
          <w:t>与乙方无关</w:t>
        </w:r>
      </w:ins>
      <w:ins w:id="110" w:author="L B" w:date="2021-10-28T10:59:00Z">
        <w:r>
          <w:rPr>
            <w:rFonts w:hint="eastAsia"/>
            <w:sz w:val="24"/>
            <w:szCs w:val="24"/>
            <w:rPrChange w:id="111" w:author="think" w:date="2021-10-28T16:46:14Z">
              <w:rPr>
                <w:rFonts w:hint="eastAsia"/>
                <w:sz w:val="28"/>
                <w:szCs w:val="28"/>
              </w:rPr>
            </w:rPrChange>
          </w:rPr>
          <w:t>。</w:t>
        </w:r>
      </w:ins>
    </w:p>
    <w:p>
      <w:pPr>
        <w:numPr>
          <w:ilvl w:val="0"/>
          <w:numId w:val="1"/>
        </w:numPr>
        <w:spacing w:line="500" w:lineRule="exact"/>
        <w:rPr>
          <w:sz w:val="24"/>
          <w:szCs w:val="24"/>
          <w:rPrChange w:id="113" w:author="L B" w:date="2021-10-28T11:19:00Z">
            <w:rPr>
              <w:sz w:val="28"/>
              <w:szCs w:val="28"/>
            </w:rPr>
          </w:rPrChange>
        </w:rPr>
      </w:pPr>
      <w:r>
        <w:rPr>
          <w:rFonts w:hint="eastAsia"/>
          <w:sz w:val="24"/>
          <w:szCs w:val="24"/>
          <w:rPrChange w:id="114" w:author="L B" w:date="2021-10-28T11:19:00Z">
            <w:rPr>
              <w:rFonts w:hint="eastAsia"/>
              <w:sz w:val="28"/>
              <w:szCs w:val="28"/>
            </w:rPr>
          </w:rPrChange>
        </w:rPr>
        <w:t>备案报备流程、手续由乙方</w:t>
      </w:r>
      <w:ins w:id="115" w:author="L B" w:date="2021-10-28T11:02:00Z">
        <w:r>
          <w:rPr>
            <w:rFonts w:hint="eastAsia"/>
            <w:sz w:val="24"/>
            <w:szCs w:val="24"/>
            <w:rPrChange w:id="116" w:author="L B" w:date="2021-10-28T11:19:00Z">
              <w:rPr>
                <w:rFonts w:hint="eastAsia"/>
                <w:sz w:val="28"/>
                <w:szCs w:val="28"/>
              </w:rPr>
            </w:rPrChange>
          </w:rPr>
          <w:t>主导</w:t>
        </w:r>
      </w:ins>
      <w:r>
        <w:rPr>
          <w:rFonts w:hint="eastAsia"/>
          <w:sz w:val="24"/>
          <w:szCs w:val="24"/>
          <w:rPrChange w:id="117" w:author="L B" w:date="2021-10-28T11:19:00Z">
            <w:rPr>
              <w:rFonts w:hint="eastAsia"/>
              <w:sz w:val="28"/>
              <w:szCs w:val="28"/>
            </w:rPr>
          </w:rPrChange>
        </w:rPr>
        <w:t>进行。</w:t>
      </w:r>
      <w:bookmarkStart w:id="0" w:name="_GoBack"/>
      <w:bookmarkEnd w:id="0"/>
    </w:p>
    <w:p>
      <w:pPr>
        <w:pStyle w:val="2"/>
        <w:numPr>
          <w:ilvl w:val="0"/>
          <w:numId w:val="1"/>
        </w:numPr>
        <w:spacing w:line="500" w:lineRule="exact"/>
        <w:rPr>
          <w:sz w:val="24"/>
          <w:szCs w:val="24"/>
          <w:rPrChange w:id="118" w:author="L B" w:date="2021-10-28T11:19:00Z">
            <w:rPr>
              <w:sz w:val="28"/>
              <w:szCs w:val="28"/>
            </w:rPr>
          </w:rPrChange>
        </w:rPr>
      </w:pPr>
      <w:r>
        <w:rPr>
          <w:rFonts w:hint="eastAsia"/>
          <w:sz w:val="24"/>
          <w:szCs w:val="24"/>
          <w:rPrChange w:id="119" w:author="L B" w:date="2021-10-28T11:19:00Z">
            <w:rPr>
              <w:rFonts w:hint="eastAsia"/>
              <w:sz w:val="28"/>
              <w:szCs w:val="28"/>
            </w:rPr>
          </w:rPrChange>
        </w:rPr>
        <w:t>甲方应全力配合乙方，备案资料应在</w:t>
      </w:r>
      <w:r>
        <w:rPr>
          <w:rFonts w:hint="eastAsia"/>
          <w:sz w:val="24"/>
          <w:szCs w:val="24"/>
          <w:rPrChange w:id="120" w:author="L B" w:date="2021-10-28T11:19:00Z">
            <w:rPr>
              <w:rFonts w:hint="eastAsia"/>
              <w:sz w:val="28"/>
              <w:szCs w:val="28"/>
            </w:rPr>
          </w:rPrChange>
        </w:rPr>
        <w:t>2021</w:t>
      </w:r>
      <w:r>
        <w:rPr>
          <w:rFonts w:hint="eastAsia"/>
          <w:sz w:val="24"/>
          <w:szCs w:val="24"/>
          <w:rPrChange w:id="121" w:author="L B" w:date="2021-10-28T11:19:00Z">
            <w:rPr>
              <w:rFonts w:hint="eastAsia"/>
              <w:sz w:val="28"/>
              <w:szCs w:val="28"/>
            </w:rPr>
          </w:rPrChange>
        </w:rPr>
        <w:t>年</w:t>
      </w:r>
      <w:r>
        <w:rPr>
          <w:rFonts w:hint="eastAsia"/>
          <w:sz w:val="24"/>
          <w:szCs w:val="24"/>
          <w:rPrChange w:id="122" w:author="L B" w:date="2021-10-28T11:19:00Z">
            <w:rPr>
              <w:rFonts w:hint="eastAsia"/>
              <w:sz w:val="28"/>
              <w:szCs w:val="28"/>
            </w:rPr>
          </w:rPrChange>
        </w:rPr>
        <w:t>12</w:t>
      </w:r>
      <w:r>
        <w:rPr>
          <w:rFonts w:hint="eastAsia"/>
          <w:sz w:val="24"/>
          <w:szCs w:val="24"/>
          <w:rPrChange w:id="123" w:author="L B" w:date="2021-10-28T11:19:00Z">
            <w:rPr>
              <w:rFonts w:hint="eastAsia"/>
              <w:sz w:val="28"/>
              <w:szCs w:val="28"/>
            </w:rPr>
          </w:rPrChange>
        </w:rPr>
        <w:t>月</w:t>
      </w:r>
      <w:r>
        <w:rPr>
          <w:rFonts w:hint="eastAsia"/>
          <w:sz w:val="24"/>
          <w:szCs w:val="24"/>
          <w:rPrChange w:id="124" w:author="L B" w:date="2021-10-28T11:19:00Z">
            <w:rPr>
              <w:rFonts w:hint="eastAsia"/>
              <w:sz w:val="28"/>
              <w:szCs w:val="28"/>
            </w:rPr>
          </w:rPrChange>
        </w:rPr>
        <w:t>15</w:t>
      </w:r>
      <w:r>
        <w:rPr>
          <w:rFonts w:hint="eastAsia"/>
          <w:sz w:val="24"/>
          <w:szCs w:val="24"/>
          <w:rPrChange w:id="125" w:author="L B" w:date="2021-10-28T11:19:00Z">
            <w:rPr>
              <w:rFonts w:hint="eastAsia"/>
              <w:sz w:val="28"/>
              <w:szCs w:val="28"/>
            </w:rPr>
          </w:rPrChange>
        </w:rPr>
        <w:t>日前交给乙方。</w:t>
      </w:r>
    </w:p>
    <w:p>
      <w:pPr>
        <w:spacing w:line="500" w:lineRule="exact"/>
        <w:ind w:firstLine="480" w:firstLineChars="200"/>
        <w:rPr>
          <w:sz w:val="24"/>
          <w:rPrChange w:id="127" w:author="L B" w:date="2021-10-28T11:19:00Z">
            <w:rPr/>
          </w:rPrChange>
        </w:rPr>
        <w:pPrChange w:id="126" w:author="L B" w:date="2021-10-28T11:02:00Z">
          <w:pPr>
            <w:spacing w:line="500" w:lineRule="exact"/>
          </w:pPr>
        </w:pPrChange>
      </w:pPr>
      <w:del w:id="128" w:author="L B" w:date="2021-10-28T11:02:00Z">
        <w:r>
          <w:rPr>
            <w:rFonts w:hint="eastAsia"/>
            <w:sz w:val="24"/>
            <w:szCs w:val="24"/>
            <w:rPrChange w:id="129" w:author="L B" w:date="2021-10-28T11:19:00Z">
              <w:rPr>
                <w:rFonts w:hint="eastAsia"/>
                <w:sz w:val="28"/>
                <w:szCs w:val="28"/>
              </w:rPr>
            </w:rPrChange>
          </w:rPr>
          <w:delText xml:space="preserve">     </w:delText>
        </w:r>
      </w:del>
      <w:r>
        <w:rPr>
          <w:rFonts w:hint="eastAsia"/>
          <w:sz w:val="24"/>
          <w:szCs w:val="24"/>
          <w:rPrChange w:id="130" w:author="L B" w:date="2021-10-28T11:19:00Z">
            <w:rPr>
              <w:rFonts w:hint="eastAsia"/>
              <w:sz w:val="28"/>
              <w:szCs w:val="28"/>
            </w:rPr>
          </w:rPrChange>
        </w:rPr>
        <w:t>合同中</w:t>
      </w:r>
      <w:ins w:id="131" w:author="L B" w:date="2021-10-28T11:04:00Z">
        <w:r>
          <w:rPr>
            <w:rFonts w:hint="eastAsia"/>
            <w:sz w:val="24"/>
            <w:szCs w:val="24"/>
            <w:rPrChange w:id="132" w:author="L B" w:date="2021-10-28T11:19:00Z">
              <w:rPr>
                <w:rFonts w:hint="eastAsia"/>
                <w:sz w:val="28"/>
                <w:szCs w:val="28"/>
              </w:rPr>
            </w:rPrChange>
          </w:rPr>
          <w:t>未</w:t>
        </w:r>
      </w:ins>
      <w:del w:id="133" w:author="L B" w:date="2021-10-28T11:04:00Z">
        <w:r>
          <w:rPr>
            <w:rFonts w:hint="eastAsia"/>
            <w:sz w:val="24"/>
            <w:szCs w:val="24"/>
            <w:rPrChange w:id="134" w:author="L B" w:date="2021-10-28T11:19:00Z">
              <w:rPr>
                <w:rFonts w:hint="eastAsia"/>
                <w:sz w:val="28"/>
                <w:szCs w:val="28"/>
              </w:rPr>
            </w:rPrChange>
          </w:rPr>
          <w:delText>末</w:delText>
        </w:r>
      </w:del>
      <w:r>
        <w:rPr>
          <w:rFonts w:hint="eastAsia"/>
          <w:sz w:val="24"/>
          <w:szCs w:val="24"/>
          <w:rPrChange w:id="135" w:author="L B" w:date="2021-10-28T11:19:00Z">
            <w:rPr>
              <w:rFonts w:hint="eastAsia"/>
              <w:sz w:val="28"/>
              <w:szCs w:val="28"/>
            </w:rPr>
          </w:rPrChange>
        </w:rPr>
        <w:t>尽事宜，双方协商解决。</w:t>
      </w:r>
    </w:p>
    <w:p>
      <w:pPr>
        <w:spacing w:line="500" w:lineRule="exact"/>
        <w:rPr>
          <w:sz w:val="24"/>
          <w:rPrChange w:id="136" w:author="L B" w:date="2021-10-28T11:19:00Z">
            <w:rPr/>
          </w:rPrChange>
        </w:rPr>
      </w:pPr>
    </w:p>
    <w:p>
      <w:pPr>
        <w:pStyle w:val="2"/>
        <w:spacing w:line="500" w:lineRule="exact"/>
        <w:rPr>
          <w:rFonts w:ascii="宋体" w:hAnsi="宋体" w:cs="宋体"/>
          <w:sz w:val="24"/>
          <w:szCs w:val="24"/>
          <w:rPrChange w:id="137" w:author="L B" w:date="2021-10-28T11:19:00Z">
            <w:rPr>
              <w:rFonts w:ascii="宋体" w:hAnsi="宋体" w:cs="宋体"/>
              <w:sz w:val="28"/>
              <w:szCs w:val="28"/>
            </w:rPr>
          </w:rPrChange>
        </w:rPr>
      </w:pPr>
      <w:r>
        <w:rPr>
          <w:rFonts w:hint="eastAsia" w:ascii="宋体" w:hAnsi="宋体" w:cs="宋体"/>
          <w:sz w:val="24"/>
          <w:szCs w:val="24"/>
          <w:rPrChange w:id="138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甲方：北京市海淀区人大北路</w:t>
      </w:r>
      <w:r>
        <w:rPr>
          <w:rFonts w:ascii="宋体" w:hAnsi="宋体" w:cs="宋体"/>
          <w:sz w:val="24"/>
          <w:szCs w:val="24"/>
          <w:rPrChange w:id="139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t>33号院2号楼业主委员会</w:t>
      </w:r>
      <w:r>
        <w:rPr>
          <w:rFonts w:hint="eastAsia" w:ascii="宋体" w:hAnsi="宋体" w:cs="宋体"/>
          <w:sz w:val="24"/>
          <w:szCs w:val="24"/>
          <w:rPrChange w:id="140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（盖章）</w:t>
      </w:r>
    </w:p>
    <w:p>
      <w:pPr>
        <w:rPr>
          <w:sz w:val="24"/>
          <w:rPrChange w:id="141" w:author="L B" w:date="2021-10-28T11:19:00Z">
            <w:rPr/>
          </w:rPrChange>
        </w:rPr>
      </w:pPr>
      <w:r>
        <w:rPr>
          <w:rFonts w:hint="eastAsia" w:ascii="宋体" w:hAnsi="宋体" w:cs="宋体"/>
          <w:sz w:val="24"/>
          <w:szCs w:val="24"/>
          <w:rPrChange w:id="142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委托代表人（签字）：</w:t>
      </w:r>
    </w:p>
    <w:p>
      <w:pPr>
        <w:spacing w:line="500" w:lineRule="exact"/>
        <w:ind w:firstLine="2880" w:firstLineChars="1200"/>
        <w:rPr>
          <w:rFonts w:ascii="宋体" w:hAnsi="宋体" w:cs="宋体"/>
          <w:sz w:val="24"/>
          <w:szCs w:val="24"/>
          <w:rPrChange w:id="143" w:author="L B" w:date="2021-10-28T11:19:00Z">
            <w:rPr>
              <w:rFonts w:ascii="宋体" w:hAnsi="宋体" w:cs="宋体"/>
              <w:sz w:val="28"/>
              <w:szCs w:val="28"/>
            </w:rPr>
          </w:rPrChange>
        </w:rPr>
      </w:pPr>
      <w:r>
        <w:rPr>
          <w:rFonts w:hint="eastAsia" w:ascii="宋体" w:hAnsi="宋体" w:cs="宋体"/>
          <w:sz w:val="24"/>
          <w:szCs w:val="24"/>
          <w:rPrChange w:id="144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二〇二一年十月二十</w:t>
      </w:r>
      <w:ins w:id="145" w:author="L B" w:date="2021-10-28T11:04:00Z">
        <w:r>
          <w:rPr>
            <w:rFonts w:hint="eastAsia" w:ascii="宋体" w:hAnsi="宋体" w:cs="宋体"/>
            <w:sz w:val="24"/>
            <w:szCs w:val="24"/>
            <w:rPrChange w:id="146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t>九</w:t>
        </w:r>
      </w:ins>
      <w:del w:id="147" w:author="L B" w:date="2021-10-28T11:04:00Z">
        <w:r>
          <w:rPr>
            <w:rFonts w:hint="eastAsia" w:ascii="宋体" w:hAnsi="宋体" w:cs="宋体"/>
            <w:sz w:val="24"/>
            <w:szCs w:val="24"/>
            <w:rPrChange w:id="148" w:author="L B" w:date="2021-10-28T11:19:00Z">
              <w:rPr>
                <w:rFonts w:hint="eastAsia" w:ascii="宋体" w:hAnsi="宋体" w:cs="宋体"/>
                <w:sz w:val="28"/>
                <w:szCs w:val="28"/>
              </w:rPr>
            </w:rPrChange>
          </w:rPr>
          <w:delText>七</w:delText>
        </w:r>
      </w:del>
      <w:r>
        <w:rPr>
          <w:rFonts w:hint="eastAsia" w:ascii="宋体" w:hAnsi="宋体" w:cs="宋体"/>
          <w:sz w:val="24"/>
          <w:szCs w:val="24"/>
          <w:rPrChange w:id="149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日</w:t>
      </w:r>
    </w:p>
    <w:p>
      <w:pPr>
        <w:pStyle w:val="2"/>
        <w:spacing w:line="500" w:lineRule="exact"/>
        <w:rPr>
          <w:del w:id="150" w:author="L B" w:date="2021-10-28T11:20:00Z"/>
          <w:sz w:val="24"/>
        </w:rPr>
      </w:pPr>
    </w:p>
    <w:p>
      <w:pPr>
        <w:rPr>
          <w:ins w:id="151" w:author="L B" w:date="2021-10-28T11:20:00Z"/>
        </w:rPr>
      </w:pPr>
    </w:p>
    <w:p>
      <w:pPr>
        <w:pStyle w:val="2"/>
        <w:rPr>
          <w:ins w:id="152" w:author="L B" w:date="2021-10-28T11:20:00Z"/>
        </w:rPr>
      </w:pPr>
    </w:p>
    <w:p>
      <w:pPr>
        <w:spacing w:line="500" w:lineRule="exact"/>
        <w:rPr>
          <w:ins w:id="154" w:author="L B" w:date="2021-10-28T11:20:00Z"/>
          <w:rFonts w:hint="eastAsia"/>
          <w:sz w:val="28"/>
          <w:szCs w:val="28"/>
          <w:rPrChange w:id="155" w:author="L B" w:date="2021-10-28T11:20:00Z">
            <w:rPr>
              <w:ins w:id="156" w:author="L B" w:date="2021-10-28T11:20:00Z"/>
              <w:sz w:val="28"/>
              <w:szCs w:val="28"/>
            </w:rPr>
          </w:rPrChange>
        </w:rPr>
        <w:pPrChange w:id="153" w:author="L B" w:date="2021-10-28T11:20:00Z">
          <w:pPr>
            <w:pStyle w:val="2"/>
            <w:spacing w:line="500" w:lineRule="exact"/>
          </w:pPr>
        </w:pPrChange>
      </w:pPr>
    </w:p>
    <w:p>
      <w:pPr>
        <w:pStyle w:val="2"/>
        <w:spacing w:line="500" w:lineRule="exact"/>
        <w:rPr>
          <w:rFonts w:ascii="宋体" w:hAnsi="宋体" w:cs="宋体"/>
          <w:sz w:val="24"/>
          <w:szCs w:val="28"/>
          <w:rPrChange w:id="158" w:author="L B" w:date="2021-10-28T11:19:00Z">
            <w:rPr>
              <w:rFonts w:ascii="宋体" w:hAnsi="宋体" w:cs="宋体"/>
              <w:sz w:val="28"/>
              <w:szCs w:val="28"/>
            </w:rPr>
          </w:rPrChange>
        </w:rPr>
        <w:pPrChange w:id="157" w:author="L B" w:date="2021-10-28T11:20:00Z">
          <w:pPr>
            <w:spacing w:line="500" w:lineRule="exact"/>
          </w:pPr>
        </w:pPrChange>
      </w:pPr>
      <w:r>
        <w:rPr>
          <w:rFonts w:hint="eastAsia" w:ascii="宋体" w:hAnsi="宋体" w:cs="宋体"/>
          <w:sz w:val="24"/>
          <w:szCs w:val="28"/>
          <w:rPrChange w:id="159" w:author="L B" w:date="2021-10-28T11:19:00Z">
            <w:rPr>
              <w:rFonts w:hint="eastAsia" w:ascii="宋体" w:hAnsi="宋体" w:cs="宋体"/>
              <w:sz w:val="28"/>
              <w:szCs w:val="28"/>
            </w:rPr>
          </w:rPrChange>
        </w:rPr>
        <w:t>乙方：北京三汇能环科技发展有限公司（盖章）</w:t>
      </w:r>
    </w:p>
    <w:p>
      <w:pPr>
        <w:rPr>
          <w:sz w:val="24"/>
          <w:rPrChange w:id="160" w:author="L B" w:date="2021-10-28T11:19:00Z">
            <w:rPr/>
          </w:rPrChange>
        </w:rPr>
      </w:pPr>
      <w:r>
        <w:rPr>
          <w:rFonts w:hint="eastAsia"/>
          <w:sz w:val="24"/>
          <w:szCs w:val="24"/>
          <w:rPrChange w:id="161" w:author="L B" w:date="2021-10-28T11:19:00Z">
            <w:rPr>
              <w:rFonts w:hint="eastAsia"/>
              <w:sz w:val="28"/>
              <w:szCs w:val="28"/>
            </w:rPr>
          </w:rPrChange>
        </w:rPr>
        <w:t>委托代理人签字：</w:t>
      </w:r>
    </w:p>
    <w:p>
      <w:pPr>
        <w:pStyle w:val="2"/>
        <w:spacing w:line="500" w:lineRule="exact"/>
        <w:ind w:firstLine="3120" w:firstLineChars="1300"/>
        <w:rPr>
          <w:sz w:val="24"/>
          <w:szCs w:val="24"/>
          <w:rPrChange w:id="162" w:author="L B" w:date="2021-10-28T11:19:00Z">
            <w:rPr>
              <w:sz w:val="28"/>
              <w:szCs w:val="28"/>
            </w:rPr>
          </w:rPrChange>
        </w:rPr>
      </w:pPr>
      <w:r>
        <w:rPr>
          <w:rFonts w:hint="eastAsia"/>
          <w:sz w:val="24"/>
          <w:szCs w:val="24"/>
          <w:rPrChange w:id="163" w:author="L B" w:date="2021-10-28T11:19:00Z">
            <w:rPr>
              <w:rFonts w:hint="eastAsia"/>
              <w:sz w:val="28"/>
              <w:szCs w:val="28"/>
            </w:rPr>
          </w:rPrChange>
        </w:rPr>
        <w:t>二〇二一年十月二十</w:t>
      </w:r>
      <w:ins w:id="164" w:author="L B" w:date="2021-10-28T11:04:00Z">
        <w:r>
          <w:rPr>
            <w:rFonts w:hint="eastAsia"/>
            <w:sz w:val="24"/>
            <w:szCs w:val="24"/>
            <w:rPrChange w:id="165" w:author="L B" w:date="2021-10-28T11:19:00Z">
              <w:rPr>
                <w:rFonts w:hint="eastAsia"/>
                <w:sz w:val="28"/>
                <w:szCs w:val="28"/>
              </w:rPr>
            </w:rPrChange>
          </w:rPr>
          <w:t>九</w:t>
        </w:r>
      </w:ins>
      <w:del w:id="166" w:author="L B" w:date="2021-10-28T11:04:00Z">
        <w:r>
          <w:rPr>
            <w:rFonts w:hint="eastAsia"/>
            <w:sz w:val="24"/>
            <w:szCs w:val="24"/>
            <w:rPrChange w:id="167" w:author="L B" w:date="2021-10-28T11:19:00Z">
              <w:rPr>
                <w:rFonts w:hint="eastAsia"/>
                <w:sz w:val="28"/>
                <w:szCs w:val="28"/>
              </w:rPr>
            </w:rPrChange>
          </w:rPr>
          <w:delText>七</w:delText>
        </w:r>
      </w:del>
      <w:r>
        <w:rPr>
          <w:rFonts w:hint="eastAsia"/>
          <w:sz w:val="24"/>
          <w:szCs w:val="24"/>
          <w:rPrChange w:id="168" w:author="L B" w:date="2021-10-28T11:19:00Z">
            <w:rPr>
              <w:rFonts w:hint="eastAsia"/>
              <w:sz w:val="28"/>
              <w:szCs w:val="28"/>
            </w:rPr>
          </w:rPrChange>
        </w:rPr>
        <w:t>日</w:t>
      </w: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5EF59"/>
    <w:multiLevelType w:val="singleLevel"/>
    <w:tmpl w:val="4F85EF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 B">
    <w15:presenceInfo w15:providerId="Windows Live" w15:userId="4b5addd6db185323"/>
  </w15:person>
  <w15:person w15:author="think">
    <w15:presenceInfo w15:providerId="None" w15:userId="thi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7F23"/>
    <w:rsid w:val="00074F6E"/>
    <w:rsid w:val="00413906"/>
    <w:rsid w:val="005A6902"/>
    <w:rsid w:val="005B1F9D"/>
    <w:rsid w:val="00674F6A"/>
    <w:rsid w:val="00782C32"/>
    <w:rsid w:val="009579C9"/>
    <w:rsid w:val="00D22B29"/>
    <w:rsid w:val="22536585"/>
    <w:rsid w:val="5BCA77F5"/>
    <w:rsid w:val="6AD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semiHidden/>
    <w:qFormat/>
    <w:uiPriority w:val="0"/>
    <w:pPr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67452-4369-4675-8238-5F972E8CF0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627</Characters>
  <Lines>5</Lines>
  <Paragraphs>1</Paragraphs>
  <TotalTime>1</TotalTime>
  <ScaleCrop>false</ScaleCrop>
  <LinksUpToDate>false</LinksUpToDate>
  <CharactersWithSpaces>736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2021-10-27T07:29:00Z</dcterms:created>
  <dc:creator>think</dc:creator>
  <cp:lastModifiedBy>think</cp:lastModifiedBy>
  <dcterms:modified xsi:type="dcterms:W3CDTF">2021-10-28T08:46:30Z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40EFB31CFEF5428C8BAAFB13BCE3CB96</vt:lpwstr>
  </property>
</Properties>
</file>