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people.xml" ContentType="application/vnd.openxmlformats-officedocument.wordprocessingml.peop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left="0" w:leftChars="0" w:firstLine="0" w:firstLineChars="0"/>
        <w:rPr>
          <w:rFonts w:ascii="黑体" w:eastAsia="黑体"/>
          <w:b/>
          <w:szCs w:val="28"/>
        </w:rPr>
      </w:pPr>
    </w:p>
    <w:p>
      <w:pPr>
        <w:ind w:firstLine="0" w:firstLineChars="0"/>
        <w:jc w:val="center"/>
        <w:rPr>
          <w:rFonts w:hint="eastAsia" w:ascii="华文楷体" w:hAnsi="华文楷体" w:eastAsia="华文楷体" w:cs="华文楷体"/>
          <w:sz w:val="52"/>
          <w:szCs w:val="52"/>
          <w:lang w:eastAsia="zh-CN"/>
        </w:rPr>
      </w:pPr>
      <w:r>
        <w:rPr>
          <w:rFonts w:hint="eastAsia" w:ascii="华文楷体" w:hAnsi="华文楷体" w:eastAsia="华文楷体" w:cs="华文楷体"/>
          <w:sz w:val="52"/>
          <w:szCs w:val="52"/>
          <w:lang w:eastAsia="zh-CN"/>
        </w:rPr>
        <w:t>锦秋国际大厦中央空调</w:t>
      </w:r>
    </w:p>
    <w:p>
      <w:pPr>
        <w:ind w:firstLine="0" w:firstLineChars="0"/>
        <w:jc w:val="center"/>
        <w:rPr>
          <w:rFonts w:hint="eastAsia" w:ascii="华文楷体" w:hAnsi="华文楷体" w:eastAsia="华文楷体" w:cs="华文楷体"/>
          <w:b/>
          <w:bCs/>
          <w:sz w:val="44"/>
          <w:szCs w:val="44"/>
        </w:rPr>
      </w:pPr>
      <w:r>
        <w:rPr>
          <w:rFonts w:hint="eastAsia" w:ascii="华文楷体" w:hAnsi="华文楷体" w:eastAsia="华文楷体" w:cs="华文楷体"/>
          <w:sz w:val="52"/>
          <w:szCs w:val="52"/>
          <w:lang w:eastAsia="zh-CN"/>
        </w:rPr>
        <w:t>机房改造方案</w:t>
      </w:r>
    </w:p>
    <w:p>
      <w:pPr>
        <w:spacing w:line="240" w:lineRule="atLeast"/>
        <w:ind w:left="0" w:leftChars="0" w:firstLine="0" w:firstLineChars="0"/>
        <w:jc w:val="center"/>
        <w:rPr>
          <w:rFonts w:hint="eastAsia" w:ascii="华文隶书" w:eastAsia="华文隶书"/>
          <w:b/>
          <w:bCs/>
          <w:szCs w:val="21"/>
          <w:lang w:eastAsia="zh-CN"/>
        </w:rPr>
      </w:pPr>
      <w:r>
        <w:rPr>
          <w:rFonts w:hint="eastAsia" w:ascii="华文隶书" w:eastAsia="华文隶书"/>
          <w:b/>
          <w:bCs/>
          <w:szCs w:val="21"/>
          <w:lang w:eastAsia="zh-CN"/>
        </w:rPr>
        <w:drawing>
          <wp:inline distT="0" distB="0" distL="114300" distR="114300">
            <wp:extent cx="5731510" cy="3368040"/>
            <wp:effectExtent l="0" t="0" r="2540" b="3810"/>
            <wp:docPr id="1" name="图片 1" descr="src=http___img.tuituifang.com_4_pic_20190319_00_1552972800202221261.jpg&amp;refer=http___img.tuituifa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src=http___img.tuituifang.com_4_pic_20190319_00_1552972800202221261.jpg&amp;refer=http___img.tuituifang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33680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11"/>
        <w:ind w:firstLine="1394" w:firstLineChars="496"/>
        <w:rPr>
          <w:rFonts w:hint="eastAsia" w:ascii="华文楷体" w:hAnsi="华文楷体" w:eastAsia="华文楷体" w:cs="华文楷体"/>
          <w:b/>
          <w:bCs/>
          <w:sz w:val="28"/>
          <w:szCs w:val="28"/>
        </w:rPr>
      </w:pPr>
    </w:p>
    <w:p>
      <w:pPr>
        <w:pStyle w:val="11"/>
        <w:ind w:firstLine="1394" w:firstLineChars="496"/>
        <w:rPr>
          <w:rFonts w:hint="eastAsia" w:ascii="华文楷体" w:hAnsi="华文楷体" w:eastAsia="华文楷体" w:cs="华文楷体"/>
          <w:b/>
          <w:bCs/>
          <w:sz w:val="28"/>
          <w:szCs w:val="28"/>
        </w:rPr>
      </w:pPr>
    </w:p>
    <w:p>
      <w:pPr>
        <w:pStyle w:val="11"/>
        <w:ind w:firstLine="1593" w:firstLineChars="496"/>
        <w:rPr>
          <w:rFonts w:hint="eastAsia" w:ascii="华文楷体" w:hAnsi="华文楷体" w:eastAsia="华文楷体" w:cs="华文楷体"/>
          <w:b/>
          <w:bCs/>
          <w:sz w:val="32"/>
          <w:szCs w:val="32"/>
        </w:rPr>
      </w:pPr>
      <w:r>
        <w:rPr>
          <w:rFonts w:hint="eastAsia" w:ascii="华文楷体" w:hAnsi="华文楷体" w:eastAsia="华文楷体" w:cs="华文楷体"/>
          <w:b/>
          <w:bCs/>
          <w:sz w:val="32"/>
          <w:szCs w:val="32"/>
        </w:rPr>
        <w:t>编制单位：北京三汇能环科技发展有限公司</w:t>
      </w:r>
    </w:p>
    <w:p>
      <w:pPr>
        <w:pStyle w:val="11"/>
        <w:ind w:firstLine="1593" w:firstLineChars="496"/>
        <w:rPr>
          <w:rFonts w:hint="default" w:ascii="华文楷体" w:hAnsi="华文楷体" w:eastAsia="华文楷体" w:cs="华文楷体"/>
          <w:b/>
          <w:bCs/>
          <w:sz w:val="32"/>
          <w:szCs w:val="32"/>
          <w:lang w:val="en-US" w:eastAsia="zh-CN"/>
        </w:rPr>
      </w:pPr>
      <w:r>
        <w:rPr>
          <w:rFonts w:hint="eastAsia" w:ascii="华文楷体" w:hAnsi="华文楷体" w:eastAsia="华文楷体" w:cs="华文楷体"/>
          <w:b/>
          <w:bCs/>
          <w:sz w:val="32"/>
          <w:szCs w:val="32"/>
        </w:rPr>
        <w:t>负 责 人：</w:t>
      </w:r>
      <w:r>
        <w:rPr>
          <w:rFonts w:hint="eastAsia" w:ascii="华文楷体" w:hAnsi="华文楷体" w:eastAsia="华文楷体" w:cs="华文楷体"/>
          <w:b/>
          <w:bCs/>
          <w:sz w:val="32"/>
          <w:szCs w:val="32"/>
          <w:lang w:eastAsia="zh-CN"/>
        </w:rPr>
        <w:t>张立昆</w:t>
      </w:r>
      <w:r>
        <w:rPr>
          <w:rFonts w:hint="eastAsia" w:ascii="华文楷体" w:hAnsi="华文楷体" w:eastAsia="华文楷体" w:cs="华文楷体"/>
          <w:b/>
          <w:bCs/>
          <w:sz w:val="32"/>
          <w:szCs w:val="32"/>
        </w:rPr>
        <w:t xml:space="preserve">  </w:t>
      </w:r>
      <w:r>
        <w:rPr>
          <w:rFonts w:hint="eastAsia" w:ascii="华文楷体" w:hAnsi="华文楷体" w:eastAsia="华文楷体" w:cs="华文楷体"/>
          <w:b/>
          <w:bCs/>
          <w:sz w:val="32"/>
          <w:szCs w:val="32"/>
          <w:lang w:val="en-US" w:eastAsia="zh-CN"/>
        </w:rPr>
        <w:t>17777859609</w:t>
      </w:r>
    </w:p>
    <w:p>
      <w:pPr>
        <w:pStyle w:val="11"/>
        <w:ind w:firstLine="1593" w:firstLineChars="496"/>
        <w:rPr>
          <w:rFonts w:hint="eastAsia" w:ascii="华文楷体" w:hAnsi="华文楷体" w:eastAsia="华文楷体" w:cs="华文楷体"/>
          <w:b/>
          <w:bCs/>
          <w:sz w:val="32"/>
          <w:szCs w:val="32"/>
        </w:rPr>
      </w:pPr>
      <w:r>
        <w:rPr>
          <w:rFonts w:hint="eastAsia" w:ascii="华文楷体" w:hAnsi="华文楷体" w:eastAsia="华文楷体" w:cs="华文楷体"/>
          <w:b/>
          <w:bCs/>
          <w:sz w:val="32"/>
          <w:szCs w:val="32"/>
        </w:rPr>
        <w:t>编制时间：20</w:t>
      </w:r>
      <w:r>
        <w:rPr>
          <w:rFonts w:hint="eastAsia" w:ascii="华文楷体" w:hAnsi="华文楷体" w:eastAsia="华文楷体" w:cs="华文楷体"/>
          <w:b/>
          <w:bCs/>
          <w:sz w:val="32"/>
          <w:szCs w:val="32"/>
          <w:lang w:val="en-US" w:eastAsia="zh-CN"/>
        </w:rPr>
        <w:t>21</w:t>
      </w:r>
      <w:r>
        <w:rPr>
          <w:rFonts w:hint="eastAsia" w:ascii="华文楷体" w:hAnsi="华文楷体" w:eastAsia="华文楷体" w:cs="华文楷体"/>
          <w:b/>
          <w:bCs/>
          <w:sz w:val="32"/>
          <w:szCs w:val="32"/>
        </w:rPr>
        <w:t>年</w:t>
      </w:r>
      <w:r>
        <w:rPr>
          <w:rFonts w:hint="eastAsia" w:ascii="华文楷体" w:hAnsi="华文楷体" w:eastAsia="华文楷体" w:cs="华文楷体"/>
          <w:b/>
          <w:bCs/>
          <w:sz w:val="32"/>
          <w:szCs w:val="32"/>
          <w:lang w:val="en-US" w:eastAsia="zh-CN"/>
        </w:rPr>
        <w:t>11</w:t>
      </w:r>
      <w:r>
        <w:rPr>
          <w:rFonts w:hint="eastAsia" w:ascii="华文楷体" w:hAnsi="华文楷体" w:eastAsia="华文楷体" w:cs="华文楷体"/>
          <w:b/>
          <w:bCs/>
          <w:sz w:val="32"/>
          <w:szCs w:val="32"/>
        </w:rPr>
        <w:t>月</w:t>
      </w:r>
      <w:r>
        <w:rPr>
          <w:rFonts w:hint="eastAsia" w:ascii="华文楷体" w:hAnsi="华文楷体" w:eastAsia="华文楷体" w:cs="华文楷体"/>
          <w:b/>
          <w:bCs/>
          <w:sz w:val="32"/>
          <w:szCs w:val="32"/>
          <w:lang w:val="en-US" w:eastAsia="zh-CN"/>
        </w:rPr>
        <w:t>26</w:t>
      </w:r>
      <w:r>
        <w:rPr>
          <w:rFonts w:hint="eastAsia" w:ascii="华文楷体" w:hAnsi="华文楷体" w:eastAsia="华文楷体" w:cs="华文楷体"/>
          <w:b/>
          <w:bCs/>
          <w:sz w:val="32"/>
          <w:szCs w:val="32"/>
        </w:rPr>
        <w:t>日</w:t>
      </w:r>
    </w:p>
    <w:p>
      <w:pPr>
        <w:widowControl/>
        <w:ind w:firstLine="720"/>
        <w:rPr>
          <w:rFonts w:ascii="幼圆" w:eastAsia="幼圆"/>
          <w:bCs/>
          <w:sz w:val="36"/>
          <w:szCs w:val="28"/>
        </w:rPr>
        <w:sectPr>
          <w:headerReference r:id="rId7" w:type="default"/>
          <w:footerReference r:id="rId8" w:type="default"/>
          <w:pgSz w:w="11906" w:h="16838"/>
          <w:pgMar w:top="1985" w:right="1558" w:bottom="1985" w:left="1701" w:header="851" w:footer="992" w:gutter="0"/>
          <w:pgNumType w:fmt="decimal" w:start="1"/>
          <w:cols w:space="425" w:num="1"/>
          <w:docGrid w:type="lines" w:linePitch="312" w:charSpace="0"/>
        </w:sectPr>
      </w:pPr>
    </w:p>
    <w:p>
      <w:pPr>
        <w:pStyle w:val="3"/>
        <w:numPr>
          <w:ilvl w:val="0"/>
          <w:numId w:val="1"/>
        </w:numPr>
        <w:ind w:firstLineChars="0"/>
        <w:rPr>
          <w:rFonts w:hint="eastAsia" w:ascii="华文楷体" w:hAnsi="华文楷体" w:eastAsia="华文楷体" w:cs="华文楷体"/>
          <w:sz w:val="32"/>
          <w:szCs w:val="32"/>
          <w:lang w:eastAsia="zh-CN"/>
        </w:rPr>
      </w:pPr>
      <w:bookmarkStart w:id="0" w:name="_Toc475822190"/>
      <w:r>
        <w:rPr>
          <w:rFonts w:hint="eastAsia" w:ascii="华文楷体" w:hAnsi="华文楷体" w:eastAsia="华文楷体" w:cs="华文楷体"/>
          <w:sz w:val="32"/>
          <w:szCs w:val="32"/>
          <w:lang w:eastAsia="zh-CN"/>
        </w:rPr>
        <w:t>项目</w:t>
      </w:r>
      <w:r>
        <w:rPr>
          <w:rFonts w:hint="eastAsia" w:ascii="华文楷体" w:hAnsi="华文楷体" w:eastAsia="华文楷体" w:cs="华文楷体"/>
          <w:sz w:val="32"/>
          <w:szCs w:val="32"/>
        </w:rPr>
        <w:t>概况</w:t>
      </w:r>
      <w:bookmarkEnd w:id="0"/>
    </w:p>
    <w:p>
      <w:pPr>
        <w:spacing w:line="480" w:lineRule="auto"/>
        <w:ind w:firstLine="480"/>
        <w:rPr>
          <w:rFonts w:hint="eastAsia" w:ascii="华文楷体" w:hAnsi="华文楷体" w:eastAsia="华文楷体" w:cs="华文楷体"/>
          <w:sz w:val="28"/>
          <w:szCs w:val="28"/>
          <w:lang w:val="en-US" w:eastAsia="zh-CN"/>
        </w:rPr>
      </w:pPr>
      <w:r>
        <w:rPr>
          <w:rFonts w:hint="eastAsia" w:ascii="华文楷体" w:hAnsi="华文楷体" w:eastAsia="华文楷体" w:cs="华文楷体"/>
          <w:sz w:val="28"/>
          <w:szCs w:val="28"/>
          <w:lang w:eastAsia="zh-CN"/>
        </w:rPr>
        <w:t>锦秋大厦项目（以下简称“该项目”）</w:t>
      </w:r>
      <w:r>
        <w:rPr>
          <w:rFonts w:hint="eastAsia" w:ascii="华文楷体" w:hAnsi="华文楷体" w:eastAsia="华文楷体" w:cs="华文楷体"/>
          <w:sz w:val="28"/>
          <w:szCs w:val="28"/>
        </w:rPr>
        <w:t>位于</w:t>
      </w:r>
      <w:r>
        <w:rPr>
          <w:rFonts w:hint="eastAsia" w:ascii="华文楷体" w:hAnsi="华文楷体" w:eastAsia="华文楷体" w:cs="华文楷体"/>
          <w:sz w:val="28"/>
          <w:szCs w:val="28"/>
          <w:lang w:eastAsia="zh-CN"/>
        </w:rPr>
        <w:t>北京市海淀区北太平庄街道知春路</w:t>
      </w:r>
      <w:r>
        <w:rPr>
          <w:rFonts w:hint="eastAsia" w:ascii="华文楷体" w:hAnsi="华文楷体" w:eastAsia="华文楷体" w:cs="华文楷体"/>
          <w:sz w:val="28"/>
          <w:szCs w:val="28"/>
          <w:lang w:val="en-US" w:eastAsia="zh-CN"/>
        </w:rPr>
        <w:t>6号</w:t>
      </w:r>
      <w:r>
        <w:rPr>
          <w:rFonts w:hint="eastAsia" w:ascii="华文楷体" w:hAnsi="华文楷体" w:eastAsia="华文楷体" w:cs="华文楷体"/>
          <w:sz w:val="28"/>
          <w:szCs w:val="28"/>
        </w:rPr>
        <w:t>，</w:t>
      </w:r>
      <w:ins w:id="0" w:author="Administrator" w:date="2021-11-27T14:11:51Z">
        <w:r>
          <w:rPr>
            <w:rFonts w:hint="eastAsia" w:ascii="华文楷体" w:hAnsi="华文楷体" w:eastAsia="华文楷体" w:cs="华文楷体"/>
            <w:sz w:val="28"/>
            <w:szCs w:val="28"/>
            <w:lang w:val="en-US" w:eastAsia="zh-CN"/>
          </w:rPr>
          <w:t>建筑</w:t>
        </w:r>
      </w:ins>
      <w:ins w:id="1" w:author="Administrator" w:date="2021-11-27T14:11:52Z">
        <w:r>
          <w:rPr>
            <w:rFonts w:hint="eastAsia" w:ascii="华文楷体" w:hAnsi="华文楷体" w:eastAsia="华文楷体" w:cs="华文楷体"/>
            <w:sz w:val="28"/>
            <w:szCs w:val="28"/>
            <w:lang w:val="en-US" w:eastAsia="zh-CN"/>
          </w:rPr>
          <w:t>面积</w:t>
        </w:r>
      </w:ins>
      <w:ins w:id="2" w:author="Administrator" w:date="2021-11-27T14:11:56Z">
        <w:r>
          <w:rPr>
            <w:rFonts w:hint="eastAsia" w:ascii="华文楷体" w:hAnsi="华文楷体" w:eastAsia="华文楷体" w:cs="华文楷体"/>
            <w:sz w:val="28"/>
            <w:szCs w:val="28"/>
            <w:lang w:val="en-US" w:eastAsia="zh-CN"/>
          </w:rPr>
          <w:t>10</w:t>
        </w:r>
      </w:ins>
      <w:ins w:id="3" w:author="Administrator" w:date="2021-11-27T14:11:57Z">
        <w:r>
          <w:rPr>
            <w:rFonts w:hint="eastAsia" w:ascii="华文楷体" w:hAnsi="华文楷体" w:eastAsia="华文楷体" w:cs="华文楷体"/>
            <w:sz w:val="28"/>
            <w:szCs w:val="28"/>
            <w:lang w:val="en-US" w:eastAsia="zh-CN"/>
          </w:rPr>
          <w:t>00</w:t>
        </w:r>
      </w:ins>
      <w:ins w:id="4" w:author="Administrator" w:date="2021-11-27T14:11:58Z">
        <w:r>
          <w:rPr>
            <w:rFonts w:hint="eastAsia" w:ascii="华文楷体" w:hAnsi="华文楷体" w:eastAsia="华文楷体" w:cs="华文楷体"/>
            <w:sz w:val="28"/>
            <w:szCs w:val="28"/>
            <w:lang w:val="en-US" w:eastAsia="zh-CN"/>
          </w:rPr>
          <w:t>00</w:t>
        </w:r>
      </w:ins>
      <w:ins w:id="5" w:author="Administrator" w:date="2021-11-27T14:12:04Z">
        <w:r>
          <w:rPr>
            <w:rFonts w:hint="eastAsia" w:ascii="华文楷体" w:hAnsi="华文楷体" w:eastAsia="华文楷体" w:cs="华文楷体"/>
            <w:sz w:val="28"/>
            <w:szCs w:val="28"/>
            <w:lang w:val="en-US" w:eastAsia="zh-CN"/>
          </w:rPr>
          <w:t>㎡</w:t>
        </w:r>
      </w:ins>
      <w:ins w:id="6" w:author="Administrator" w:date="2021-11-27T14:12:05Z">
        <w:r>
          <w:rPr>
            <w:rFonts w:hint="eastAsia" w:ascii="华文楷体" w:hAnsi="华文楷体" w:eastAsia="华文楷体" w:cs="华文楷体"/>
            <w:sz w:val="28"/>
            <w:szCs w:val="28"/>
            <w:lang w:val="en-US" w:eastAsia="zh-CN"/>
          </w:rPr>
          <w:t>，</w:t>
        </w:r>
      </w:ins>
      <w:del w:id="7" w:author="Administrator" w:date="2021-11-27T14:11:42Z">
        <w:r>
          <w:rPr>
            <w:rFonts w:hint="default" w:ascii="华文楷体" w:hAnsi="华文楷体" w:eastAsia="华文楷体" w:cs="华文楷体"/>
            <w:sz w:val="28"/>
            <w:szCs w:val="28"/>
            <w:lang w:val="en-US" w:eastAsia="zh-CN"/>
          </w:rPr>
          <w:delText>总建</w:delText>
        </w:r>
      </w:del>
      <w:ins w:id="8" w:author="Administrator" w:date="2021-11-27T14:11:43Z">
        <w:r>
          <w:rPr>
            <w:rFonts w:hint="eastAsia" w:ascii="华文楷体" w:hAnsi="华文楷体" w:eastAsia="华文楷体" w:cs="华文楷体"/>
            <w:sz w:val="28"/>
            <w:szCs w:val="28"/>
            <w:lang w:val="en-US" w:eastAsia="zh-CN"/>
          </w:rPr>
          <w:t>使用</w:t>
        </w:r>
      </w:ins>
      <w:del w:id="9" w:author="Administrator" w:date="2021-11-27T14:11:47Z">
        <w:r>
          <w:rPr>
            <w:rFonts w:hint="eastAsia" w:ascii="华文楷体" w:hAnsi="华文楷体" w:eastAsia="华文楷体" w:cs="华文楷体"/>
            <w:sz w:val="28"/>
            <w:szCs w:val="28"/>
            <w:lang w:eastAsia="zh-CN"/>
          </w:rPr>
          <w:delText>筑</w:delText>
        </w:r>
      </w:del>
      <w:r>
        <w:rPr>
          <w:rFonts w:hint="eastAsia" w:ascii="华文楷体" w:hAnsi="华文楷体" w:eastAsia="华文楷体" w:cs="华文楷体"/>
          <w:sz w:val="28"/>
          <w:szCs w:val="28"/>
          <w:lang w:eastAsia="zh-CN"/>
        </w:rPr>
        <w:t>面约</w:t>
      </w:r>
      <w:r>
        <w:rPr>
          <w:rFonts w:hint="eastAsia" w:ascii="华文楷体" w:hAnsi="华文楷体" w:eastAsia="华文楷体" w:cs="华文楷体"/>
          <w:sz w:val="28"/>
          <w:szCs w:val="28"/>
          <w:lang w:val="en-US" w:eastAsia="zh-CN"/>
        </w:rPr>
        <w:t>78000㎡</w:t>
      </w:r>
      <w:ins w:id="10" w:author="Administrator" w:date="2021-11-27T13:57:58Z">
        <w:r>
          <w:rPr/>
          <w:commentReference w:id="0"/>
        </w:r>
      </w:ins>
      <w:ins w:id="11" w:author="Administrator" w:date="2021-11-27T13:57:58Z">
        <w:r>
          <w:rPr>
            <w:rFonts w:hint="eastAsia"/>
            <w:lang w:eastAsia="zh-CN"/>
          </w:rPr>
          <w:t>，</w:t>
        </w:r>
      </w:ins>
      <w:del w:id="12" w:author="Administrator" w:date="2021-11-27T14:12:16Z">
        <w:r>
          <w:rPr/>
          <w:commentReference w:id="1"/>
        </w:r>
      </w:del>
      <w:del w:id="13" w:author="Administrator" w:date="2021-11-27T13:57:55Z">
        <w:r>
          <w:rPr>
            <w:rFonts w:hint="eastAsia"/>
            <w:lang w:eastAsia="zh-CN"/>
          </w:rPr>
          <w:delText>，</w:delText>
        </w:r>
      </w:del>
      <w:del w:id="14" w:author="Administrator" w:date="2021-11-27T13:57:55Z">
        <w:r>
          <w:rPr>
            <w:rFonts w:hint="eastAsia"/>
            <w:lang w:val="en-US" w:eastAsia="zh-CN"/>
          </w:rPr>
          <w:delText>建筑面积-----</w:delText>
        </w:r>
      </w:del>
      <w:del w:id="15" w:author="Administrator" w:date="2021-11-27T14:12:22Z">
        <w:r>
          <w:rPr>
            <w:rFonts w:hint="eastAsia" w:ascii="华文楷体" w:hAnsi="华文楷体" w:eastAsia="华文楷体" w:cs="华文楷体"/>
            <w:sz w:val="28"/>
            <w:szCs w:val="28"/>
            <w:lang w:val="en-US" w:eastAsia="zh-CN"/>
          </w:rPr>
          <w:delText>。</w:delText>
        </w:r>
      </w:del>
      <w:del w:id="16" w:author="Administrator" w:date="2021-11-27T14:12:28Z">
        <w:commentRangeStart w:id="2"/>
        <w:r>
          <w:rPr>
            <w:rFonts w:hint="eastAsia" w:ascii="华文楷体" w:hAnsi="华文楷体" w:eastAsia="华文楷体" w:cs="华文楷体"/>
            <w:sz w:val="28"/>
            <w:szCs w:val="28"/>
            <w:lang w:val="en-US" w:eastAsia="zh-CN"/>
          </w:rPr>
          <w:delText>主</w:delText>
        </w:r>
      </w:del>
      <w:del w:id="17" w:author="Administrator" w:date="2021-11-27T14:12:27Z">
        <w:r>
          <w:rPr>
            <w:rFonts w:hint="eastAsia" w:ascii="华文楷体" w:hAnsi="华文楷体" w:eastAsia="华文楷体" w:cs="华文楷体"/>
            <w:sz w:val="28"/>
            <w:szCs w:val="28"/>
            <w:lang w:val="en-US" w:eastAsia="zh-CN"/>
          </w:rPr>
          <w:delText>要</w:delText>
        </w:r>
        <w:commentRangeEnd w:id="2"/>
      </w:del>
      <w:del w:id="18" w:author="Administrator" w:date="2021-11-27T14:12:27Z">
        <w:r>
          <w:rPr/>
          <w:commentReference w:id="2"/>
        </w:r>
      </w:del>
      <w:ins w:id="19" w:author="Administrator" w:date="2021-11-27T14:12:36Z">
        <w:r>
          <w:rPr>
            <w:rFonts w:hint="eastAsia"/>
            <w:lang w:val="en-US" w:eastAsia="zh-CN"/>
          </w:rPr>
          <w:t>功</w:t>
        </w:r>
      </w:ins>
      <w:del w:id="20" w:author="Administrator" w:date="2021-11-27T14:12:27Z">
        <w:r>
          <w:rPr>
            <w:rFonts w:hint="eastAsia" w:ascii="华文楷体" w:hAnsi="华文楷体" w:eastAsia="华文楷体" w:cs="华文楷体"/>
            <w:sz w:val="28"/>
            <w:szCs w:val="28"/>
            <w:lang w:val="en-US" w:eastAsia="zh-CN"/>
          </w:rPr>
          <w:delText>功</w:delText>
        </w:r>
      </w:del>
      <w:r>
        <w:rPr>
          <w:rFonts w:hint="eastAsia" w:ascii="华文楷体" w:hAnsi="华文楷体" w:eastAsia="华文楷体" w:cs="华文楷体"/>
          <w:sz w:val="28"/>
          <w:szCs w:val="28"/>
          <w:lang w:val="en-US" w:eastAsia="zh-CN"/>
        </w:rPr>
        <w:t>能</w:t>
      </w:r>
      <w:del w:id="21" w:author="Administrator" w:date="2021-11-27T14:12:31Z">
        <w:r>
          <w:rPr>
            <w:rFonts w:hint="eastAsia" w:ascii="华文楷体" w:hAnsi="华文楷体" w:eastAsia="华文楷体" w:cs="华文楷体"/>
            <w:sz w:val="28"/>
            <w:szCs w:val="28"/>
            <w:lang w:val="en-US" w:eastAsia="zh-CN"/>
          </w:rPr>
          <w:delText>为</w:delText>
        </w:r>
      </w:del>
      <w:r>
        <w:rPr>
          <w:rFonts w:hint="eastAsia" w:ascii="华文楷体" w:hAnsi="华文楷体" w:eastAsia="华文楷体" w:cs="华文楷体"/>
          <w:sz w:val="28"/>
          <w:szCs w:val="28"/>
          <w:lang w:val="en-US" w:eastAsia="zh-CN"/>
        </w:rPr>
        <w:t>办公。</w:t>
      </w:r>
    </w:p>
    <w:p>
      <w:pPr>
        <w:numPr>
          <w:ilvl w:val="0"/>
          <w:numId w:val="2"/>
        </w:numPr>
        <w:spacing w:line="480" w:lineRule="auto"/>
        <w:ind w:left="0" w:leftChars="0" w:firstLine="0" w:firstLineChars="0"/>
        <w:rPr>
          <w:rFonts w:hint="eastAsia" w:ascii="华文楷体" w:hAnsi="华文楷体" w:eastAsia="华文楷体" w:cs="华文楷体"/>
          <w:sz w:val="28"/>
          <w:szCs w:val="28"/>
          <w:lang w:val="en-US" w:eastAsia="zh-CN"/>
        </w:rPr>
      </w:pPr>
      <w:r>
        <w:rPr>
          <w:rFonts w:hint="eastAsia" w:ascii="华文楷体" w:hAnsi="华文楷体" w:eastAsia="华文楷体" w:cs="华文楷体"/>
          <w:sz w:val="28"/>
          <w:szCs w:val="28"/>
          <w:lang w:val="en-US" w:eastAsia="zh-CN"/>
        </w:rPr>
        <w:t>主要设备清单 ：</w:t>
      </w:r>
    </w:p>
    <w:tbl>
      <w:tblPr>
        <w:tblStyle w:val="16"/>
        <w:tblW w:w="8748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55"/>
        <w:gridCol w:w="2689"/>
        <w:gridCol w:w="704"/>
        <w:gridCol w:w="675"/>
        <w:gridCol w:w="1440"/>
        <w:gridCol w:w="148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numPr>
                <w:ilvl w:val="0"/>
                <w:numId w:val="0"/>
              </w:numPr>
              <w:spacing w:line="480" w:lineRule="auto"/>
              <w:ind w:leftChars="0"/>
              <w:rPr>
                <w:rFonts w:hint="eastAsia" w:ascii="华文楷体" w:hAnsi="华文楷体" w:eastAsia="华文楷体" w:cs="华文楷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华文楷体" w:hAnsi="华文楷体" w:eastAsia="华文楷体" w:cs="华文楷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设备名称</w:t>
            </w:r>
          </w:p>
        </w:tc>
        <w:tc>
          <w:tcPr>
            <w:tcW w:w="2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textAlignment w:val="center"/>
              <w:rPr>
                <w:rFonts w:hint="eastAsia" w:ascii="华文楷体" w:hAnsi="华文楷体" w:eastAsia="华文楷体" w:cs="华文楷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华文楷体" w:hAnsi="华文楷体" w:eastAsia="华文楷体" w:cs="华文楷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型号</w:t>
            </w:r>
          </w:p>
        </w:tc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textAlignment w:val="center"/>
              <w:rPr>
                <w:rFonts w:hint="eastAsia" w:ascii="华文楷体" w:hAnsi="华文楷体" w:eastAsia="华文楷体" w:cs="华文楷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华文楷体" w:hAnsi="华文楷体" w:eastAsia="华文楷体" w:cs="华文楷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单位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textAlignment w:val="center"/>
              <w:rPr>
                <w:rFonts w:hint="eastAsia" w:ascii="华文楷体" w:hAnsi="华文楷体" w:eastAsia="华文楷体" w:cs="华文楷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华文楷体" w:hAnsi="华文楷体" w:eastAsia="华文楷体" w:cs="华文楷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数量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textAlignment w:val="center"/>
              <w:rPr>
                <w:rFonts w:hint="eastAsia" w:ascii="华文楷体" w:hAnsi="华文楷体" w:eastAsia="华文楷体" w:cs="华文楷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华文楷体" w:hAnsi="华文楷体" w:eastAsia="华文楷体" w:cs="华文楷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生产日期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textAlignment w:val="center"/>
              <w:rPr>
                <w:rFonts w:hint="eastAsia" w:ascii="华文楷体" w:hAnsi="华文楷体" w:eastAsia="华文楷体" w:cs="华文楷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华文楷体" w:hAnsi="华文楷体" w:eastAsia="华文楷体" w:cs="华文楷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  <w:jc w:val="center"/>
        </w:trPr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textAlignment w:val="center"/>
              <w:rPr>
                <w:rFonts w:hint="eastAsia" w:ascii="华文楷体" w:hAnsi="华文楷体" w:eastAsia="华文楷体" w:cs="华文楷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华文楷体" w:hAnsi="华文楷体" w:eastAsia="华文楷体" w:cs="华文楷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直燃机</w:t>
            </w:r>
          </w:p>
        </w:tc>
        <w:tc>
          <w:tcPr>
            <w:tcW w:w="2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left"/>
              <w:textAlignment w:val="center"/>
              <w:rPr>
                <w:rFonts w:hint="eastAsia" w:ascii="华文楷体" w:hAnsi="华文楷体" w:eastAsia="华文楷体" w:cs="华文楷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华文楷体" w:hAnsi="华文楷体" w:eastAsia="华文楷体" w:cs="华文楷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型号DG-53GML；制冷量2461kw；制热量2059kw</w:t>
            </w:r>
          </w:p>
        </w:tc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textAlignment w:val="center"/>
              <w:rPr>
                <w:rFonts w:hint="eastAsia" w:ascii="华文楷体" w:hAnsi="华文楷体" w:eastAsia="华文楷体" w:cs="华文楷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华文楷体" w:hAnsi="华文楷体" w:eastAsia="华文楷体" w:cs="华文楷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台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textAlignment w:val="center"/>
              <w:rPr>
                <w:rFonts w:hint="eastAsia" w:ascii="华文楷体" w:hAnsi="华文楷体" w:eastAsia="华文楷体" w:cs="华文楷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华文楷体" w:hAnsi="华文楷体" w:eastAsia="华文楷体" w:cs="华文楷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textAlignment w:val="center"/>
              <w:rPr>
                <w:rFonts w:hint="eastAsia" w:ascii="华文楷体" w:hAnsi="华文楷体" w:eastAsia="华文楷体" w:cs="华文楷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华文楷体" w:hAnsi="华文楷体" w:eastAsia="华文楷体" w:cs="华文楷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2004年03月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textAlignment w:val="center"/>
              <w:rPr>
                <w:rFonts w:hint="eastAsia" w:ascii="华文楷体" w:hAnsi="华文楷体" w:eastAsia="华文楷体" w:cs="华文楷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华文楷体" w:hAnsi="华文楷体" w:eastAsia="华文楷体" w:cs="华文楷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供冷+供热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  <w:jc w:val="center"/>
        </w:trPr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textAlignment w:val="center"/>
              <w:rPr>
                <w:rFonts w:hint="eastAsia" w:ascii="华文楷体" w:hAnsi="华文楷体" w:eastAsia="华文楷体" w:cs="华文楷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华文楷体" w:hAnsi="华文楷体" w:eastAsia="华文楷体" w:cs="华文楷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冷却塔</w:t>
            </w:r>
          </w:p>
        </w:tc>
        <w:tc>
          <w:tcPr>
            <w:tcW w:w="2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left"/>
              <w:textAlignment w:val="center"/>
              <w:rPr>
                <w:rFonts w:hint="eastAsia" w:ascii="华文楷体" w:hAnsi="华文楷体" w:eastAsia="华文楷体" w:cs="华文楷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华文楷体" w:hAnsi="华文楷体" w:eastAsia="华文楷体" w:cs="华文楷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型号CTA-720UFWH；冷却水量700kw；功率7.5kw*4</w:t>
            </w:r>
          </w:p>
        </w:tc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textAlignment w:val="center"/>
              <w:rPr>
                <w:rFonts w:hint="eastAsia" w:ascii="华文楷体" w:hAnsi="华文楷体" w:eastAsia="华文楷体" w:cs="华文楷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华文楷体" w:hAnsi="华文楷体" w:eastAsia="华文楷体" w:cs="华文楷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台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textAlignment w:val="center"/>
              <w:rPr>
                <w:rFonts w:hint="eastAsia" w:ascii="华文楷体" w:hAnsi="华文楷体" w:eastAsia="华文楷体" w:cs="华文楷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华文楷体" w:hAnsi="华文楷体" w:eastAsia="华文楷体" w:cs="华文楷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textAlignment w:val="center"/>
              <w:rPr>
                <w:rFonts w:hint="eastAsia" w:ascii="华文楷体" w:hAnsi="华文楷体" w:eastAsia="华文楷体" w:cs="华文楷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华文楷体" w:hAnsi="华文楷体" w:eastAsia="华文楷体" w:cs="华文楷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2004年01月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textAlignment w:val="center"/>
              <w:rPr>
                <w:rFonts w:hint="eastAsia" w:ascii="华文楷体" w:hAnsi="华文楷体" w:eastAsia="华文楷体" w:cs="华文楷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华文楷体" w:hAnsi="华文楷体" w:eastAsia="华文楷体" w:cs="华文楷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制备冷却水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textAlignment w:val="center"/>
              <w:rPr>
                <w:rFonts w:hint="eastAsia" w:ascii="华文楷体" w:hAnsi="华文楷体" w:eastAsia="华文楷体" w:cs="华文楷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华文楷体" w:hAnsi="华文楷体" w:eastAsia="华文楷体" w:cs="华文楷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燃气锅炉</w:t>
            </w:r>
          </w:p>
        </w:tc>
        <w:tc>
          <w:tcPr>
            <w:tcW w:w="2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left"/>
              <w:textAlignment w:val="center"/>
              <w:rPr>
                <w:rFonts w:hint="eastAsia" w:ascii="华文楷体" w:hAnsi="华文楷体" w:eastAsia="华文楷体" w:cs="华文楷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华文楷体" w:hAnsi="华文楷体" w:eastAsia="华文楷体" w:cs="华文楷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型号ALUBOX700KW；制热量708kw</w:t>
            </w:r>
          </w:p>
        </w:tc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textAlignment w:val="center"/>
              <w:rPr>
                <w:rFonts w:hint="eastAsia" w:ascii="华文楷体" w:hAnsi="华文楷体" w:eastAsia="华文楷体" w:cs="华文楷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华文楷体" w:hAnsi="华文楷体" w:eastAsia="华文楷体" w:cs="华文楷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台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textAlignment w:val="center"/>
              <w:rPr>
                <w:rFonts w:hint="eastAsia" w:ascii="华文楷体" w:hAnsi="华文楷体" w:eastAsia="华文楷体" w:cs="华文楷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华文楷体" w:hAnsi="华文楷体" w:eastAsia="华文楷体" w:cs="华文楷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textAlignment w:val="center"/>
              <w:rPr>
                <w:rFonts w:hint="eastAsia" w:ascii="华文楷体" w:hAnsi="华文楷体" w:eastAsia="华文楷体" w:cs="华文楷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华文楷体" w:hAnsi="华文楷体" w:eastAsia="华文楷体" w:cs="华文楷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2017年10月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textAlignment w:val="center"/>
              <w:rPr>
                <w:rFonts w:hint="eastAsia" w:ascii="华文楷体" w:hAnsi="华文楷体" w:eastAsia="华文楷体" w:cs="华文楷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华文楷体" w:hAnsi="华文楷体" w:eastAsia="华文楷体" w:cs="华文楷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生活热水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textAlignment w:val="center"/>
              <w:rPr>
                <w:rFonts w:hint="eastAsia" w:ascii="华文楷体" w:hAnsi="华文楷体" w:eastAsia="华文楷体" w:cs="华文楷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华文楷体" w:hAnsi="华文楷体" w:eastAsia="华文楷体" w:cs="华文楷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生活热水循环泵</w:t>
            </w:r>
          </w:p>
        </w:tc>
        <w:tc>
          <w:tcPr>
            <w:tcW w:w="2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left"/>
              <w:textAlignment w:val="center"/>
              <w:rPr>
                <w:rFonts w:hint="eastAsia" w:ascii="华文楷体" w:hAnsi="华文楷体" w:eastAsia="华文楷体" w:cs="华文楷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华文楷体" w:hAnsi="华文楷体" w:eastAsia="华文楷体" w:cs="华文楷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功率7.5kw</w:t>
            </w:r>
          </w:p>
        </w:tc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textAlignment w:val="center"/>
              <w:rPr>
                <w:rFonts w:hint="eastAsia" w:ascii="华文楷体" w:hAnsi="华文楷体" w:eastAsia="华文楷体" w:cs="华文楷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华文楷体" w:hAnsi="华文楷体" w:eastAsia="华文楷体" w:cs="华文楷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台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textAlignment w:val="center"/>
              <w:rPr>
                <w:rFonts w:hint="eastAsia" w:ascii="华文楷体" w:hAnsi="华文楷体" w:eastAsia="华文楷体" w:cs="华文楷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华文楷体" w:hAnsi="华文楷体" w:eastAsia="华文楷体" w:cs="华文楷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textAlignment w:val="center"/>
              <w:rPr>
                <w:rFonts w:hint="eastAsia" w:ascii="华文楷体" w:hAnsi="华文楷体" w:eastAsia="华文楷体" w:cs="华文楷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华文楷体" w:hAnsi="华文楷体" w:eastAsia="华文楷体" w:cs="华文楷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2017年11月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textAlignment w:val="center"/>
              <w:rPr>
                <w:rFonts w:hint="eastAsia" w:ascii="华文楷体" w:hAnsi="华文楷体" w:eastAsia="华文楷体" w:cs="华文楷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华文楷体" w:hAnsi="华文楷体" w:eastAsia="华文楷体" w:cs="华文楷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生活热水循环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textAlignment w:val="center"/>
              <w:rPr>
                <w:rFonts w:hint="eastAsia" w:ascii="华文楷体" w:hAnsi="华文楷体" w:eastAsia="华文楷体" w:cs="华文楷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华文楷体" w:hAnsi="华文楷体" w:eastAsia="华文楷体" w:cs="华文楷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冷却泵</w:t>
            </w:r>
          </w:p>
        </w:tc>
        <w:tc>
          <w:tcPr>
            <w:tcW w:w="2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left"/>
              <w:textAlignment w:val="center"/>
              <w:rPr>
                <w:rFonts w:hint="eastAsia" w:ascii="华文楷体" w:hAnsi="华文楷体" w:eastAsia="华文楷体" w:cs="华文楷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华文楷体" w:hAnsi="华文楷体" w:eastAsia="华文楷体" w:cs="华文楷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功率90kw</w:t>
            </w:r>
          </w:p>
        </w:tc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textAlignment w:val="center"/>
              <w:rPr>
                <w:rFonts w:hint="eastAsia" w:ascii="华文楷体" w:hAnsi="华文楷体" w:eastAsia="华文楷体" w:cs="华文楷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华文楷体" w:hAnsi="华文楷体" w:eastAsia="华文楷体" w:cs="华文楷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台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textAlignment w:val="center"/>
              <w:rPr>
                <w:rFonts w:hint="eastAsia" w:ascii="华文楷体" w:hAnsi="华文楷体" w:eastAsia="华文楷体" w:cs="华文楷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华文楷体" w:hAnsi="华文楷体" w:eastAsia="华文楷体" w:cs="华文楷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textAlignment w:val="center"/>
              <w:rPr>
                <w:rFonts w:hint="eastAsia" w:ascii="华文楷体" w:hAnsi="华文楷体" w:eastAsia="华文楷体" w:cs="华文楷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华文楷体" w:hAnsi="华文楷体" w:eastAsia="华文楷体" w:cs="华文楷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2009年01月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textAlignment w:val="center"/>
              <w:rPr>
                <w:rFonts w:hint="eastAsia" w:ascii="华文楷体" w:hAnsi="华文楷体" w:eastAsia="华文楷体" w:cs="华文楷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华文楷体" w:hAnsi="华文楷体" w:eastAsia="华文楷体" w:cs="华文楷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冷却水循环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textAlignment w:val="center"/>
              <w:rPr>
                <w:rFonts w:hint="eastAsia" w:ascii="华文楷体" w:hAnsi="华文楷体" w:eastAsia="华文楷体" w:cs="华文楷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华文楷体" w:hAnsi="华文楷体" w:eastAsia="华文楷体" w:cs="华文楷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冷温泵</w:t>
            </w:r>
          </w:p>
        </w:tc>
        <w:tc>
          <w:tcPr>
            <w:tcW w:w="2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left"/>
              <w:textAlignment w:val="center"/>
              <w:rPr>
                <w:rFonts w:hint="eastAsia" w:ascii="华文楷体" w:hAnsi="华文楷体" w:eastAsia="华文楷体" w:cs="华文楷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华文楷体" w:hAnsi="华文楷体" w:eastAsia="华文楷体" w:cs="华文楷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功率75kw</w:t>
            </w:r>
          </w:p>
        </w:tc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textAlignment w:val="center"/>
              <w:rPr>
                <w:rFonts w:hint="eastAsia" w:ascii="华文楷体" w:hAnsi="华文楷体" w:eastAsia="华文楷体" w:cs="华文楷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华文楷体" w:hAnsi="华文楷体" w:eastAsia="华文楷体" w:cs="华文楷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台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textAlignment w:val="center"/>
              <w:rPr>
                <w:rFonts w:hint="eastAsia" w:ascii="华文楷体" w:hAnsi="华文楷体" w:eastAsia="华文楷体" w:cs="华文楷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华文楷体" w:hAnsi="华文楷体" w:eastAsia="华文楷体" w:cs="华文楷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textAlignment w:val="center"/>
              <w:rPr>
                <w:rFonts w:hint="eastAsia" w:ascii="华文楷体" w:hAnsi="华文楷体" w:eastAsia="华文楷体" w:cs="华文楷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华文楷体" w:hAnsi="华文楷体" w:eastAsia="华文楷体" w:cs="华文楷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2009年01月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textAlignment w:val="center"/>
              <w:rPr>
                <w:rFonts w:hint="eastAsia" w:ascii="华文楷体" w:hAnsi="华文楷体" w:eastAsia="华文楷体" w:cs="华文楷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华文楷体" w:hAnsi="华文楷体" w:eastAsia="华文楷体" w:cs="华文楷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冷温水循环</w:t>
            </w:r>
          </w:p>
        </w:tc>
      </w:tr>
    </w:tbl>
    <w:p>
      <w:pPr>
        <w:numPr>
          <w:ilvl w:val="0"/>
          <w:numId w:val="0"/>
        </w:numPr>
        <w:spacing w:line="480" w:lineRule="auto"/>
        <w:ind w:leftChars="0"/>
        <w:rPr>
          <w:rFonts w:hint="eastAsia" w:ascii="华文楷体" w:hAnsi="华文楷体" w:eastAsia="华文楷体" w:cs="华文楷体"/>
          <w:sz w:val="28"/>
          <w:szCs w:val="28"/>
          <w:lang w:val="en-US" w:eastAsia="zh-CN"/>
        </w:rPr>
      </w:pPr>
      <w:r>
        <w:rPr>
          <w:rFonts w:hint="eastAsia" w:ascii="华文楷体" w:hAnsi="华文楷体" w:eastAsia="华文楷体" w:cs="华文楷体"/>
          <w:sz w:val="28"/>
          <w:szCs w:val="28"/>
          <w:lang w:val="en-US" w:eastAsia="zh-CN"/>
        </w:rPr>
        <w:t xml:space="preserve">2、面积：                                                                                                </w:t>
      </w:r>
      <w:ins w:id="22" w:author="Administrator" w:date="2021-11-27T14:13:11Z">
        <w:r>
          <w:rPr>
            <w:rFonts w:hint="eastAsia" w:ascii="华文楷体" w:hAnsi="华文楷体" w:eastAsia="华文楷体" w:cs="华文楷体"/>
            <w:sz w:val="28"/>
            <w:szCs w:val="28"/>
            <w:lang w:val="en-US" w:eastAsia="zh-CN"/>
          </w:rPr>
          <w:t>建筑面积100000㎡，使用</w:t>
        </w:r>
      </w:ins>
      <w:ins w:id="23" w:author="Administrator" w:date="2021-11-27T14:13:11Z">
        <w:r>
          <w:rPr>
            <w:rFonts w:hint="eastAsia" w:ascii="华文楷体" w:hAnsi="华文楷体" w:eastAsia="华文楷体" w:cs="华文楷体"/>
            <w:sz w:val="28"/>
            <w:szCs w:val="28"/>
            <w:lang w:eastAsia="zh-CN"/>
          </w:rPr>
          <w:t>面约</w:t>
        </w:r>
      </w:ins>
      <w:ins w:id="24" w:author="Administrator" w:date="2021-11-27T14:13:11Z">
        <w:r>
          <w:rPr>
            <w:rFonts w:hint="eastAsia" w:ascii="华文楷体" w:hAnsi="华文楷体" w:eastAsia="华文楷体" w:cs="华文楷体"/>
            <w:sz w:val="28"/>
            <w:szCs w:val="28"/>
            <w:lang w:val="en-US" w:eastAsia="zh-CN"/>
          </w:rPr>
          <w:t>78000㎡</w:t>
        </w:r>
      </w:ins>
      <w:ins w:id="25" w:author="Administrator" w:date="2021-11-27T14:13:11Z">
        <w:r>
          <w:rPr/>
          <w:commentReference w:id="3"/>
        </w:r>
      </w:ins>
      <w:ins w:id="26" w:author="Administrator" w:date="2021-11-27T14:13:23Z">
        <w:r>
          <w:rPr>
            <w:rFonts w:hint="eastAsia"/>
            <w:lang w:eastAsia="zh-CN"/>
          </w:rPr>
          <w:t>，</w:t>
        </w:r>
      </w:ins>
      <w:ins w:id="27" w:author="Administrator" w:date="2021-11-27T14:13:21Z">
        <w:r>
          <w:rPr>
            <w:rFonts w:hint="eastAsia"/>
            <w:lang w:val="en-US" w:eastAsia="zh-CN"/>
          </w:rPr>
          <w:t>功</w:t>
        </w:r>
      </w:ins>
      <w:ins w:id="28" w:author="Administrator" w:date="2021-11-27T14:13:21Z">
        <w:r>
          <w:rPr>
            <w:rFonts w:hint="eastAsia" w:ascii="华文楷体" w:hAnsi="华文楷体" w:eastAsia="华文楷体" w:cs="华文楷体"/>
            <w:sz w:val="28"/>
            <w:szCs w:val="28"/>
            <w:lang w:val="en-US" w:eastAsia="zh-CN"/>
          </w:rPr>
          <w:t>能办公。</w:t>
        </w:r>
      </w:ins>
      <w:del w:id="29" w:author="Administrator" w:date="2021-11-27T14:13:11Z">
        <w:r>
          <w:rPr>
            <w:rFonts w:hint="eastAsia" w:ascii="华文楷体" w:hAnsi="华文楷体" w:eastAsia="华文楷体" w:cs="华文楷体"/>
            <w:sz w:val="28"/>
            <w:szCs w:val="28"/>
            <w:lang w:val="en-US" w:eastAsia="zh-CN"/>
          </w:rPr>
          <w:delText>总建筑面积78000㎡；建筑功能</w:delText>
        </w:r>
        <w:commentRangeStart w:id="4"/>
        <w:r>
          <w:rPr>
            <w:rFonts w:hint="eastAsia" w:ascii="华文楷体" w:hAnsi="华文楷体" w:eastAsia="华文楷体" w:cs="华文楷体"/>
            <w:sz w:val="28"/>
            <w:szCs w:val="28"/>
            <w:lang w:val="en-US" w:eastAsia="zh-CN"/>
          </w:rPr>
          <w:delText>主要</w:delText>
        </w:r>
        <w:commentRangeEnd w:id="4"/>
      </w:del>
      <w:del w:id="30" w:author="Administrator" w:date="2021-11-27T14:13:11Z">
        <w:r>
          <w:rPr/>
          <w:commentReference w:id="4"/>
        </w:r>
      </w:del>
      <w:del w:id="31" w:author="Administrator" w:date="2021-11-27T14:13:11Z">
        <w:r>
          <w:rPr>
            <w:rFonts w:hint="eastAsia" w:ascii="华文楷体" w:hAnsi="华文楷体" w:eastAsia="华文楷体" w:cs="华文楷体"/>
            <w:sz w:val="28"/>
            <w:szCs w:val="28"/>
            <w:lang w:val="en-US" w:eastAsia="zh-CN"/>
          </w:rPr>
          <w:delText>为办公用房；</w:delText>
        </w:r>
      </w:del>
      <w:r>
        <w:rPr>
          <w:rFonts w:hint="eastAsia" w:ascii="华文楷体" w:hAnsi="华文楷体" w:eastAsia="华文楷体" w:cs="华文楷体"/>
          <w:sz w:val="28"/>
          <w:szCs w:val="28"/>
          <w:lang w:val="en-US" w:eastAsia="zh-CN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3、服务时段：                                                                                                      制冷每年5月1日至10月1日（节假日不开机），每天运行</w:t>
      </w:r>
      <w:commentRangeStart w:id="5"/>
      <w:r>
        <w:rPr>
          <w:rFonts w:hint="eastAsia" w:ascii="华文楷体" w:hAnsi="华文楷体" w:eastAsia="华文楷体" w:cs="华文楷体"/>
          <w:sz w:val="28"/>
          <w:szCs w:val="28"/>
          <w:lang w:val="en-US" w:eastAsia="zh-CN"/>
        </w:rPr>
        <w:t>11个小时</w:t>
      </w:r>
      <w:commentRangeEnd w:id="5"/>
      <w:r>
        <w:commentReference w:id="5"/>
      </w:r>
      <w:r>
        <w:rPr>
          <w:rFonts w:hint="eastAsia" w:ascii="华文楷体" w:hAnsi="华文楷体" w:eastAsia="华文楷体" w:cs="华文楷体"/>
          <w:sz w:val="28"/>
          <w:szCs w:val="28"/>
          <w:lang w:val="en-US" w:eastAsia="zh-CN"/>
        </w:rPr>
        <w:t>；                                                                                  供暖每年11月15日至次年3月15日（节假日低温运行），每天运行11个小时，夜间防冻低温运行</w:t>
      </w:r>
      <w:del w:id="32" w:author="Administrator" w:date="2021-11-27T14:15:34Z">
        <w:r>
          <w:rPr>
            <w:rFonts w:hint="eastAsia" w:ascii="华文楷体" w:hAnsi="华文楷体" w:eastAsia="华文楷体" w:cs="华文楷体"/>
            <w:sz w:val="28"/>
            <w:szCs w:val="28"/>
            <w:lang w:val="en-US" w:eastAsia="zh-CN"/>
          </w:rPr>
          <w:delText>；</w:delText>
        </w:r>
      </w:del>
      <w:ins w:id="33" w:author="Administrator" w:date="2021-11-27T14:15:34Z">
        <w:r>
          <w:rPr>
            <w:rFonts w:hint="eastAsia" w:ascii="华文楷体" w:hAnsi="华文楷体" w:eastAsia="华文楷体" w:cs="华文楷体"/>
            <w:sz w:val="28"/>
            <w:szCs w:val="28"/>
            <w:lang w:val="en-US" w:eastAsia="zh-CN"/>
          </w:rPr>
          <w:t>。</w:t>
        </w:r>
      </w:ins>
      <w:r>
        <w:rPr>
          <w:rFonts w:hint="eastAsia" w:ascii="华文楷体" w:hAnsi="华文楷体" w:eastAsia="华文楷体" w:cs="华文楷体"/>
          <w:sz w:val="28"/>
          <w:szCs w:val="28"/>
          <w:lang w:val="en-US" w:eastAsia="zh-CN"/>
        </w:rPr>
        <w:t xml:space="preserve">                                                                               </w:t>
      </w:r>
      <w:commentRangeStart w:id="6"/>
      <w:r>
        <w:rPr>
          <w:rFonts w:hint="eastAsia" w:ascii="华文楷体" w:hAnsi="华文楷体" w:eastAsia="华文楷体" w:cs="华文楷体"/>
          <w:sz w:val="28"/>
          <w:szCs w:val="28"/>
          <w:lang w:val="en-US" w:eastAsia="zh-CN"/>
        </w:rPr>
        <w:t>生活热水</w:t>
      </w:r>
      <w:commentRangeEnd w:id="6"/>
      <w:r>
        <w:commentReference w:id="6"/>
      </w:r>
      <w:r>
        <w:rPr>
          <w:rFonts w:hint="eastAsia" w:ascii="华文楷体" w:hAnsi="华文楷体" w:eastAsia="华文楷体" w:cs="华文楷体"/>
          <w:sz w:val="28"/>
          <w:szCs w:val="28"/>
          <w:lang w:val="en-US" w:eastAsia="zh-CN"/>
        </w:rPr>
        <w:t>全年365天（每天24小时）；                                                                                                                                                                                                                  4、设备运行模式：                                                                                   两台直燃机供冷供暖，一台备用；                                                                                            一台燃气热水锅炉供生活热水（平均每天燃气耗量50m³）；                                                                                          冷却泵两用一备；冷温泵两用一备；生活热水泵一用一备；冷却塔与直燃机联动使用，风扇全开；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5、能源单价：                                                                                       水费9.5元/吨，电费执行北京市峰谷平价格综合单价1元/度，燃气非采暖季2.45元/㎡，采暖季</w:t>
      </w:r>
      <w:commentRangeStart w:id="7"/>
      <w:r>
        <w:rPr>
          <w:rFonts w:hint="eastAsia" w:ascii="华文楷体" w:hAnsi="华文楷体" w:eastAsia="华文楷体" w:cs="华文楷体"/>
          <w:sz w:val="28"/>
          <w:szCs w:val="28"/>
          <w:lang w:val="en-US" w:eastAsia="zh-CN"/>
        </w:rPr>
        <w:t>2.82</w:t>
      </w:r>
      <w:commentRangeEnd w:id="7"/>
      <w:r>
        <w:commentReference w:id="7"/>
      </w:r>
      <w:r>
        <w:rPr>
          <w:rFonts w:hint="eastAsia" w:ascii="华文楷体" w:hAnsi="华文楷体" w:eastAsia="华文楷体" w:cs="华文楷体"/>
          <w:sz w:val="28"/>
          <w:szCs w:val="28"/>
          <w:lang w:val="en-US" w:eastAsia="zh-CN"/>
        </w:rPr>
        <w:t xml:space="preserve">元/m³。                                                       6、往年平均能耗：                                                                                           </w:t>
      </w:r>
      <w:r>
        <w:rPr>
          <w:rFonts w:hint="eastAsia" w:ascii="华文楷体" w:hAnsi="华文楷体" w:eastAsia="华文楷体" w:cs="华文楷体"/>
          <w:b/>
          <w:bCs/>
          <w:sz w:val="28"/>
          <w:szCs w:val="28"/>
          <w:lang w:val="en-US" w:eastAsia="zh-CN"/>
        </w:rPr>
        <w:t>天然气135.6万元/年，电79.3万元，水4.9万元，全年共计</w:t>
      </w:r>
      <w:commentRangeStart w:id="8"/>
      <w:r>
        <w:rPr>
          <w:rFonts w:hint="eastAsia" w:ascii="华文楷体" w:hAnsi="华文楷体" w:eastAsia="华文楷体" w:cs="华文楷体"/>
          <w:b/>
          <w:bCs/>
          <w:sz w:val="28"/>
          <w:szCs w:val="28"/>
          <w:lang w:val="en-US" w:eastAsia="zh-CN"/>
        </w:rPr>
        <w:t>水</w:t>
      </w:r>
      <w:commentRangeEnd w:id="8"/>
      <w:r>
        <w:commentReference w:id="8"/>
      </w:r>
      <w:r>
        <w:rPr>
          <w:rFonts w:hint="eastAsia" w:ascii="华文楷体" w:hAnsi="华文楷体" w:eastAsia="华文楷体" w:cs="华文楷体"/>
          <w:b/>
          <w:bCs/>
          <w:sz w:val="28"/>
          <w:szCs w:val="28"/>
          <w:lang w:val="en-US" w:eastAsia="zh-CN"/>
        </w:rPr>
        <w:t>电</w:t>
      </w:r>
      <w:del w:id="34" w:author="Administrator" w:date="2021-11-27T14:02:21Z">
        <w:r>
          <w:rPr>
            <w:rFonts w:hint="default" w:ascii="华文楷体" w:hAnsi="华文楷体" w:eastAsia="华文楷体" w:cs="华文楷体"/>
            <w:b/>
            <w:bCs/>
            <w:sz w:val="28"/>
            <w:szCs w:val="28"/>
            <w:lang w:val="en-US" w:eastAsia="zh-CN"/>
          </w:rPr>
          <w:delText>汽</w:delText>
        </w:r>
      </w:del>
      <w:ins w:id="35" w:author="Administrator" w:date="2021-11-27T14:02:27Z">
        <w:r>
          <w:rPr>
            <w:rFonts w:hint="eastAsia" w:ascii="华文楷体" w:hAnsi="华文楷体" w:eastAsia="华文楷体" w:cs="华文楷体"/>
            <w:b/>
            <w:bCs/>
            <w:sz w:val="28"/>
            <w:szCs w:val="28"/>
            <w:lang w:val="en-US" w:eastAsia="zh-CN"/>
          </w:rPr>
          <w:t>气</w:t>
        </w:r>
      </w:ins>
      <w:r>
        <w:rPr>
          <w:rFonts w:hint="eastAsia" w:ascii="华文楷体" w:hAnsi="华文楷体" w:eastAsia="华文楷体" w:cs="华文楷体"/>
          <w:b/>
          <w:bCs/>
          <w:sz w:val="28"/>
          <w:szCs w:val="28"/>
          <w:lang w:val="en-US" w:eastAsia="zh-CN"/>
        </w:rPr>
        <w:t>能耗219.8万元。</w:t>
      </w:r>
    </w:p>
    <w:p>
      <w:pPr>
        <w:numPr>
          <w:ilvl w:val="0"/>
          <w:numId w:val="1"/>
        </w:numPr>
        <w:spacing w:line="480" w:lineRule="auto"/>
        <w:ind w:left="720" w:leftChars="0" w:hanging="720" w:firstLineChars="0"/>
        <w:rPr>
          <w:rFonts w:hint="eastAsia" w:ascii="华文楷体" w:hAnsi="华文楷体" w:eastAsia="华文楷体" w:cs="华文楷体"/>
          <w:b/>
          <w:bCs/>
          <w:sz w:val="32"/>
          <w:szCs w:val="32"/>
          <w:lang w:eastAsia="zh-CN"/>
        </w:rPr>
      </w:pPr>
      <w:r>
        <w:rPr>
          <w:rFonts w:hint="eastAsia" w:ascii="华文楷体" w:hAnsi="华文楷体" w:eastAsia="华文楷体" w:cs="华文楷体"/>
          <w:b/>
          <w:bCs/>
          <w:sz w:val="32"/>
          <w:szCs w:val="32"/>
          <w:lang w:eastAsia="zh-CN"/>
        </w:rPr>
        <w:t>改造方案</w:t>
      </w:r>
      <w:r>
        <w:rPr>
          <w:rFonts w:hint="eastAsia" w:ascii="华文楷体" w:hAnsi="华文楷体" w:eastAsia="华文楷体" w:cs="华文楷体"/>
          <w:b/>
          <w:bCs/>
          <w:sz w:val="32"/>
          <w:szCs w:val="32"/>
          <w:lang w:val="en-US" w:eastAsia="zh-CN"/>
        </w:rPr>
        <w:t>1</w:t>
      </w:r>
    </w:p>
    <w:p>
      <w:pPr>
        <w:numPr>
          <w:ilvl w:val="0"/>
          <w:numId w:val="0"/>
        </w:numPr>
        <w:spacing w:line="480" w:lineRule="auto"/>
        <w:ind w:firstLine="562" w:firstLineChars="200"/>
        <w:jc w:val="both"/>
        <w:rPr>
          <w:rFonts w:hint="eastAsia" w:ascii="华文楷体" w:hAnsi="华文楷体" w:eastAsia="华文楷体" w:cs="华文楷体"/>
          <w:b/>
          <w:bCs/>
          <w:sz w:val="28"/>
          <w:szCs w:val="28"/>
          <w:lang w:val="en-US" w:eastAsia="zh-CN"/>
        </w:rPr>
      </w:pPr>
      <w:r>
        <w:rPr>
          <w:rFonts w:hint="eastAsia" w:ascii="华文楷体" w:hAnsi="华文楷体" w:eastAsia="华文楷体" w:cs="华文楷体"/>
          <w:b/>
          <w:bCs/>
          <w:sz w:val="28"/>
          <w:szCs w:val="28"/>
          <w:lang w:val="en-US" w:eastAsia="zh-CN"/>
        </w:rPr>
        <w:t>1、改造方案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华文楷体" w:hAnsi="华文楷体" w:eastAsia="华文楷体" w:cs="华文楷体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华文楷体" w:hAnsi="华文楷体" w:eastAsia="华文楷体" w:cs="华文楷体"/>
          <w:b w:val="0"/>
          <w:bCs w:val="0"/>
          <w:sz w:val="28"/>
          <w:szCs w:val="28"/>
          <w:lang w:val="en-US" w:eastAsia="zh-CN"/>
        </w:rPr>
        <w:t>★拆除现有老旧的直燃机，安装三台大连松下牌直燃机，型号DG-53H，制冷量2462kw，制热量2059kw，</w:t>
      </w:r>
      <w:commentRangeStart w:id="9"/>
      <w:r>
        <w:rPr>
          <w:rFonts w:hint="eastAsia" w:ascii="华文楷体" w:hAnsi="华文楷体" w:eastAsia="华文楷体" w:cs="华文楷体"/>
          <w:b w:val="0"/>
          <w:bCs w:val="0"/>
          <w:sz w:val="28"/>
          <w:szCs w:val="28"/>
          <w:lang w:val="en-US" w:eastAsia="zh-CN"/>
        </w:rPr>
        <w:t>与现有设备参数一样</w:t>
      </w:r>
      <w:commentRangeEnd w:id="9"/>
      <w:r>
        <w:commentReference w:id="9"/>
      </w:r>
      <w:r>
        <w:rPr>
          <w:rFonts w:hint="eastAsia" w:ascii="华文楷体" w:hAnsi="华文楷体" w:eastAsia="华文楷体" w:cs="华文楷体"/>
          <w:b w:val="0"/>
          <w:bCs w:val="0"/>
          <w:sz w:val="28"/>
          <w:szCs w:val="28"/>
          <w:lang w:val="en-US" w:eastAsia="zh-CN"/>
        </w:rPr>
        <w:t xml:space="preserve">；                                                                                                              ★直燃机排烟温度一般在100℃~120℃，在直燃机排烟总管上安装一台烟气余热换热器（气液换热），将烟气温度回收后降至40℃~50℃，回收的热量用于生活热水使用；                                                                             ★拆除直燃机房报废的燃气锅炉，在原位置安装一台10m³的保温水箱，用于储存烟气余热热水，安装两套变频恒压供水设备（高低区各一套）；                                                                                                          ★拆除三台90kw冷却泵，更换三台55kw冷却泵；                                                                                                            ★拆除三台75kw冷温泵，安装两台45kw和一台37kw冷温水泵；                                                                                                                                                                                                 ★冷却塔安装温度控制箱，通过采集冷却水温度信号来控制冷却塔风扇的启停个数；                                                                                                                                                 ★更换或维护机房内其它附属设备、管道、阀门、保温，管路标识清晰，设备阀门标牌统一；                                           ★机房内设备安装群控系统，并将运行数据通过网络上传至移动设备（如手机、平板电脑），便于整个系统的智能管理，使系统在先进、科学的控制逻辑下安全可靠的运行，更方便各级领导随时监督运行状况； </w:t>
      </w:r>
    </w:p>
    <w:p>
      <w:pPr>
        <w:numPr>
          <w:ilvl w:val="0"/>
          <w:numId w:val="3"/>
        </w:numPr>
        <w:spacing w:line="480" w:lineRule="auto"/>
        <w:ind w:left="-1" w:leftChars="0" w:firstLine="561" w:firstLineChars="0"/>
        <w:jc w:val="both"/>
        <w:rPr>
          <w:rFonts w:hint="eastAsia" w:ascii="华文楷体" w:hAnsi="华文楷体" w:eastAsia="华文楷体" w:cs="华文楷体"/>
          <w:b/>
          <w:bCs/>
          <w:sz w:val="28"/>
          <w:szCs w:val="28"/>
          <w:lang w:val="en-US" w:eastAsia="zh-CN"/>
        </w:rPr>
      </w:pPr>
      <w:r>
        <w:rPr>
          <w:rFonts w:hint="eastAsia" w:ascii="华文楷体" w:hAnsi="华文楷体" w:eastAsia="华文楷体" w:cs="华文楷体"/>
          <w:b/>
          <w:bCs/>
          <w:sz w:val="28"/>
          <w:szCs w:val="28"/>
          <w:lang w:val="en-US" w:eastAsia="zh-CN"/>
        </w:rPr>
        <w:t>改造费用</w:t>
      </w:r>
    </w:p>
    <w:tbl>
      <w:tblPr>
        <w:tblStyle w:val="16"/>
        <w:tblW w:w="9920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5"/>
        <w:gridCol w:w="660"/>
        <w:gridCol w:w="1869"/>
        <w:gridCol w:w="1626"/>
        <w:gridCol w:w="645"/>
        <w:gridCol w:w="645"/>
        <w:gridCol w:w="1440"/>
        <w:gridCol w:w="1490"/>
        <w:gridCol w:w="90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9920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方案一改造投资明细表                                                        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单位（人民币）：元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序号</w:t>
            </w:r>
          </w:p>
        </w:tc>
        <w:tc>
          <w:tcPr>
            <w:tcW w:w="252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部品/作业名称</w:t>
            </w:r>
          </w:p>
        </w:tc>
        <w:tc>
          <w:tcPr>
            <w:tcW w:w="1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型号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数量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单位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单价</w:t>
            </w:r>
          </w:p>
        </w:tc>
        <w:tc>
          <w:tcPr>
            <w:tcW w:w="1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金额/￥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4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6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销售</w:t>
            </w:r>
          </w:p>
        </w:tc>
        <w:tc>
          <w:tcPr>
            <w:tcW w:w="18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直燃机</w:t>
            </w:r>
          </w:p>
        </w:tc>
        <w:tc>
          <w:tcPr>
            <w:tcW w:w="1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DG-53H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1,392,000.00</w:t>
            </w:r>
          </w:p>
        </w:tc>
        <w:tc>
          <w:tcPr>
            <w:tcW w:w="1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4,176,000.00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6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烟气余热回收装置</w:t>
            </w:r>
          </w:p>
        </w:tc>
        <w:tc>
          <w:tcPr>
            <w:tcW w:w="1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套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95,000.00</w:t>
            </w:r>
          </w:p>
        </w:tc>
        <w:tc>
          <w:tcPr>
            <w:tcW w:w="1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95,000.00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6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冷却泵</w:t>
            </w:r>
          </w:p>
        </w:tc>
        <w:tc>
          <w:tcPr>
            <w:tcW w:w="1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55kw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35,000.00</w:t>
            </w:r>
          </w:p>
        </w:tc>
        <w:tc>
          <w:tcPr>
            <w:tcW w:w="1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105,000.00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6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冷温泵</w:t>
            </w:r>
          </w:p>
        </w:tc>
        <w:tc>
          <w:tcPr>
            <w:tcW w:w="1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45kw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32,000.00</w:t>
            </w:r>
          </w:p>
        </w:tc>
        <w:tc>
          <w:tcPr>
            <w:tcW w:w="1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64,000.00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6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冷温泵</w:t>
            </w:r>
          </w:p>
        </w:tc>
        <w:tc>
          <w:tcPr>
            <w:tcW w:w="1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37kw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eastAsia="zh-CN"/>
              </w:rPr>
              <w:t>台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28,000.00</w:t>
            </w:r>
          </w:p>
        </w:tc>
        <w:tc>
          <w:tcPr>
            <w:tcW w:w="1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28,000.00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6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储热水箱</w:t>
            </w:r>
          </w:p>
        </w:tc>
        <w:tc>
          <w:tcPr>
            <w:tcW w:w="1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2000*3000*2000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65,000.00</w:t>
            </w:r>
          </w:p>
        </w:tc>
        <w:tc>
          <w:tcPr>
            <w:tcW w:w="1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65,000.00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6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变频恒压供水设备</w:t>
            </w:r>
          </w:p>
        </w:tc>
        <w:tc>
          <w:tcPr>
            <w:tcW w:w="1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套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55,000.00</w:t>
            </w:r>
          </w:p>
        </w:tc>
        <w:tc>
          <w:tcPr>
            <w:tcW w:w="1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110,000.00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6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阀门、管道保、温等材料</w:t>
            </w:r>
          </w:p>
        </w:tc>
        <w:tc>
          <w:tcPr>
            <w:tcW w:w="1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400,000.00</w:t>
            </w:r>
          </w:p>
        </w:tc>
        <w:tc>
          <w:tcPr>
            <w:tcW w:w="1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400,000.00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6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芝麻物联智能群控系统</w:t>
            </w:r>
          </w:p>
        </w:tc>
        <w:tc>
          <w:tcPr>
            <w:tcW w:w="1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/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200,000.00</w:t>
            </w:r>
          </w:p>
        </w:tc>
        <w:tc>
          <w:tcPr>
            <w:tcW w:w="1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200,000.00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6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49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不含税小计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5,243,000.00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6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49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税金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0.13</w:t>
            </w:r>
          </w:p>
        </w:tc>
        <w:tc>
          <w:tcPr>
            <w:tcW w:w="1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681,590.00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6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49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价税合计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5,924,590.00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64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6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改造</w:t>
            </w:r>
          </w:p>
        </w:tc>
        <w:tc>
          <w:tcPr>
            <w:tcW w:w="349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原有设备管道拆除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150,000.00</w:t>
            </w:r>
          </w:p>
        </w:tc>
        <w:tc>
          <w:tcPr>
            <w:tcW w:w="1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150,000.00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6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49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设备、管道、阀门、保温安装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350,000.00</w:t>
            </w:r>
          </w:p>
        </w:tc>
        <w:tc>
          <w:tcPr>
            <w:tcW w:w="1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350,000.00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6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49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电气安装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150,000.00</w:t>
            </w:r>
          </w:p>
        </w:tc>
        <w:tc>
          <w:tcPr>
            <w:tcW w:w="1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150,000.00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6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49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不含税小计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650,000.00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6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49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税金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0.09</w:t>
            </w:r>
          </w:p>
        </w:tc>
        <w:tc>
          <w:tcPr>
            <w:tcW w:w="1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58,500.00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6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49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价税小计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708,500.00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64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415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价税总计</w:t>
            </w:r>
          </w:p>
        </w:tc>
        <w:tc>
          <w:tcPr>
            <w:tcW w:w="273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陆佰陆拾叁万叁仟零玖拾</w:t>
            </w:r>
          </w:p>
        </w:tc>
        <w:tc>
          <w:tcPr>
            <w:tcW w:w="1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6,633,090.00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9920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备注：拆卸的旧设备、设施归乙方所有。</w:t>
            </w:r>
          </w:p>
        </w:tc>
      </w:tr>
    </w:tbl>
    <w:p>
      <w:pPr>
        <w:numPr>
          <w:ilvl w:val="0"/>
          <w:numId w:val="3"/>
        </w:numPr>
        <w:spacing w:line="480" w:lineRule="auto"/>
        <w:ind w:left="-1" w:leftChars="0" w:firstLine="561" w:firstLineChars="0"/>
        <w:jc w:val="both"/>
        <w:rPr>
          <w:rFonts w:hint="default"/>
          <w:lang w:val="en-US" w:eastAsia="zh-CN"/>
        </w:rPr>
      </w:pPr>
      <w:r>
        <w:rPr>
          <w:rFonts w:hint="eastAsia" w:ascii="华文楷体" w:hAnsi="华文楷体" w:eastAsia="华文楷体" w:cs="华文楷体"/>
          <w:b/>
          <w:bCs/>
          <w:sz w:val="28"/>
          <w:szCs w:val="28"/>
          <w:lang w:val="en-US" w:eastAsia="zh-CN"/>
        </w:rPr>
        <w:t>改造后水电气费用</w:t>
      </w:r>
    </w:p>
    <w:p>
      <w:pPr>
        <w:numPr>
          <w:ilvl w:val="0"/>
          <w:numId w:val="0"/>
        </w:numPr>
        <w:spacing w:line="480" w:lineRule="auto"/>
        <w:jc w:val="both"/>
        <w:rPr>
          <w:rFonts w:hint="default"/>
          <w:lang w:val="en-US" w:eastAsia="zh-CN"/>
        </w:rPr>
      </w:pPr>
      <w:r>
        <w:rPr>
          <w:rFonts w:hint="eastAsia" w:ascii="华文楷体" w:hAnsi="华文楷体" w:eastAsia="华文楷体" w:cs="华文楷体"/>
          <w:b/>
          <w:bCs/>
          <w:sz w:val="28"/>
          <w:szCs w:val="28"/>
          <w:lang w:val="en-US" w:eastAsia="zh-CN"/>
        </w:rPr>
        <w:t>按照方案一改造后运行费用</w:t>
      </w:r>
      <w:r>
        <w:rPr>
          <w:rFonts w:hint="eastAsia" w:ascii="华文楷体" w:hAnsi="华文楷体" w:eastAsia="华文楷体" w:cs="华文楷体"/>
          <w:b/>
          <w:bCs/>
          <w:sz w:val="28"/>
          <w:szCs w:val="28"/>
          <w:u w:val="single"/>
          <w:lang w:val="en-US" w:eastAsia="zh-CN"/>
        </w:rPr>
        <w:t>172.3万元/年</w:t>
      </w:r>
      <w:r>
        <w:rPr>
          <w:rFonts w:hint="eastAsia" w:ascii="华文楷体" w:hAnsi="华文楷体" w:eastAsia="华文楷体" w:cs="华文楷体"/>
          <w:b/>
          <w:bCs/>
          <w:sz w:val="28"/>
          <w:szCs w:val="28"/>
          <w:lang w:val="en-US" w:eastAsia="zh-CN"/>
        </w:rPr>
        <w:t>，每年节约水电气能源</w:t>
      </w:r>
      <w:r>
        <w:rPr>
          <w:rFonts w:hint="eastAsia" w:ascii="华文楷体" w:hAnsi="华文楷体" w:eastAsia="华文楷体" w:cs="华文楷体"/>
          <w:b/>
          <w:bCs/>
          <w:sz w:val="28"/>
          <w:szCs w:val="28"/>
          <w:u w:val="single"/>
          <w:lang w:val="en-US" w:eastAsia="zh-CN"/>
        </w:rPr>
        <w:t>47.5万元</w:t>
      </w:r>
    </w:p>
    <w:tbl>
      <w:tblPr>
        <w:tblStyle w:val="16"/>
        <w:tblW w:w="9753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3"/>
        <w:gridCol w:w="720"/>
        <w:gridCol w:w="1320"/>
        <w:gridCol w:w="1165"/>
        <w:gridCol w:w="1125"/>
        <w:gridCol w:w="990"/>
        <w:gridCol w:w="1215"/>
        <w:gridCol w:w="1200"/>
        <w:gridCol w:w="130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9753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方案一改造后运行费用核算              2021.11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1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能源</w:t>
            </w:r>
          </w:p>
        </w:tc>
        <w:tc>
          <w:tcPr>
            <w:tcW w:w="72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季节</w:t>
            </w:r>
          </w:p>
        </w:tc>
        <w:tc>
          <w:tcPr>
            <w:tcW w:w="132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耗能设备名称</w:t>
            </w:r>
          </w:p>
        </w:tc>
        <w:tc>
          <w:tcPr>
            <w:tcW w:w="700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改造后费用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71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功率耗量（KW/m³）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每天运行时间（h）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运行天数（天）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能耗量（度/m³）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能源综合单价（元）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小计（元）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1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水</w:t>
            </w:r>
          </w:p>
        </w:tc>
        <w:tc>
          <w:tcPr>
            <w:tcW w:w="72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冬季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冷却水</w:t>
            </w:r>
          </w:p>
        </w:tc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9.5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1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采暖水</w:t>
            </w:r>
          </w:p>
        </w:tc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96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105.6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9.5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1003.2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1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4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小计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1003.2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1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2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夏季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冷却水</w:t>
            </w:r>
          </w:p>
        </w:tc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108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2376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9.5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22572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1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冷冻水</w:t>
            </w:r>
          </w:p>
        </w:tc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108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259.2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9.5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2462.4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1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4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小计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2635.2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25034.4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1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2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全年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生活热水</w:t>
            </w:r>
          </w:p>
        </w:tc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240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2400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9.5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22800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1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4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小计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22800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1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20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0000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用水总计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0000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0000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000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2635.2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0000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000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48837.6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1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</w:t>
            </w:r>
          </w:p>
        </w:tc>
        <w:tc>
          <w:tcPr>
            <w:tcW w:w="72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冬季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采暖循环泵</w:t>
            </w:r>
          </w:p>
        </w:tc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74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96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78144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78144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1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采暖循环泵</w:t>
            </w:r>
          </w:p>
        </w:tc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24050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24050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1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直燃机</w:t>
            </w:r>
          </w:p>
        </w:tc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96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31680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31680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1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4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小计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133874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1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2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夏季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冷却泵</w:t>
            </w:r>
          </w:p>
        </w:tc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110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108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130680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130680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1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冷却塔</w:t>
            </w:r>
          </w:p>
        </w:tc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108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53460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53460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1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冷冻泵</w:t>
            </w:r>
          </w:p>
        </w:tc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90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108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106920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106920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1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直燃机</w:t>
            </w:r>
          </w:p>
        </w:tc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108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35640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35640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1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4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小计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326700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1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2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全年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热水循环泵</w:t>
            </w:r>
          </w:p>
        </w:tc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7.5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240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19800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19800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1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4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小计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19800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1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20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000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电合计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0000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0000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0000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0000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0000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480374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1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天燃气</w:t>
            </w:r>
          </w:p>
        </w:tc>
        <w:tc>
          <w:tcPr>
            <w:tcW w:w="72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全年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制冷</w:t>
            </w:r>
          </w:p>
        </w:tc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171292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2.45 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419665.40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1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制热</w:t>
            </w:r>
          </w:p>
        </w:tc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271545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2.82 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765756.90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1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制生活热水</w:t>
            </w:r>
          </w:p>
        </w:tc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240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2400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3.28 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7872.00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1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20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000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天然气合计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0000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0000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0000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0000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0000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1193294.3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75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000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合计</w:t>
            </w:r>
          </w:p>
        </w:tc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0000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0000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0000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41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0000"/>
            <w:vAlign w:val="center"/>
          </w:tcPr>
          <w:p>
            <w:pPr>
              <w:jc w:val="center"/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000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1722505.9</w:t>
            </w:r>
          </w:p>
        </w:tc>
      </w:tr>
    </w:tbl>
    <w:p>
      <w:pPr>
        <w:pStyle w:val="2"/>
        <w:rPr>
          <w:rFonts w:hint="eastAsia"/>
          <w:lang w:val="en-US" w:eastAsia="zh-CN"/>
        </w:rPr>
      </w:pPr>
    </w:p>
    <w:p>
      <w:pPr>
        <w:numPr>
          <w:ilvl w:val="0"/>
          <w:numId w:val="1"/>
        </w:numPr>
        <w:spacing w:line="480" w:lineRule="auto"/>
        <w:ind w:left="720" w:leftChars="0" w:hanging="720" w:firstLineChars="0"/>
        <w:rPr>
          <w:rFonts w:hint="eastAsia" w:ascii="华文楷体" w:hAnsi="华文楷体" w:eastAsia="华文楷体" w:cs="华文楷体"/>
          <w:b/>
          <w:bCs/>
          <w:sz w:val="32"/>
          <w:szCs w:val="32"/>
          <w:lang w:eastAsia="zh-CN"/>
        </w:rPr>
      </w:pPr>
      <w:r>
        <w:rPr>
          <w:rFonts w:hint="eastAsia" w:ascii="华文楷体" w:hAnsi="华文楷体" w:eastAsia="华文楷体" w:cs="华文楷体"/>
          <w:b/>
          <w:bCs/>
          <w:sz w:val="32"/>
          <w:szCs w:val="32"/>
          <w:lang w:eastAsia="zh-CN"/>
        </w:rPr>
        <w:t>改造方案</w:t>
      </w:r>
      <w:r>
        <w:rPr>
          <w:rFonts w:hint="eastAsia" w:ascii="华文楷体" w:hAnsi="华文楷体" w:eastAsia="华文楷体" w:cs="华文楷体"/>
          <w:b/>
          <w:bCs/>
          <w:sz w:val="32"/>
          <w:szCs w:val="32"/>
          <w:lang w:val="en-US" w:eastAsia="zh-CN"/>
        </w:rPr>
        <w:t>2</w:t>
      </w:r>
    </w:p>
    <w:p>
      <w:pPr>
        <w:numPr>
          <w:ilvl w:val="0"/>
          <w:numId w:val="0"/>
        </w:numPr>
        <w:spacing w:line="480" w:lineRule="auto"/>
        <w:ind w:firstLine="562" w:firstLineChars="200"/>
        <w:jc w:val="both"/>
        <w:rPr>
          <w:rFonts w:hint="eastAsia" w:ascii="华文楷体" w:hAnsi="华文楷体" w:eastAsia="华文楷体" w:cs="华文楷体"/>
          <w:b/>
          <w:bCs/>
          <w:sz w:val="28"/>
          <w:szCs w:val="28"/>
          <w:lang w:val="en-US" w:eastAsia="zh-CN"/>
        </w:rPr>
      </w:pPr>
      <w:r>
        <w:rPr>
          <w:rFonts w:hint="eastAsia" w:ascii="华文楷体" w:hAnsi="华文楷体" w:eastAsia="华文楷体" w:cs="华文楷体"/>
          <w:b/>
          <w:bCs/>
          <w:sz w:val="28"/>
          <w:szCs w:val="28"/>
          <w:lang w:val="en-US" w:eastAsia="zh-CN"/>
        </w:rPr>
        <w:t>1、改造方案</w:t>
      </w:r>
    </w:p>
    <w:p>
      <w:pPr>
        <w:numPr>
          <w:ilvl w:val="0"/>
          <w:numId w:val="0"/>
        </w:numPr>
        <w:spacing w:line="480" w:lineRule="auto"/>
        <w:jc w:val="left"/>
        <w:rPr>
          <w:rFonts w:hint="eastAsia" w:ascii="华文楷体" w:hAnsi="华文楷体" w:eastAsia="华文楷体" w:cs="华文楷体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华文楷体" w:hAnsi="华文楷体" w:eastAsia="华文楷体" w:cs="华文楷体"/>
          <w:b w:val="0"/>
          <w:bCs w:val="0"/>
          <w:sz w:val="28"/>
          <w:szCs w:val="28"/>
          <w:lang w:val="en-US" w:eastAsia="zh-CN"/>
        </w:rPr>
        <w:t xml:space="preserve">★拆除现有老旧的直燃机，安装三台大连松下牌真空锅炉用于冬季供暖，型号SV-18005H，制热量2093kw，与现有设备制热参数一样；安装两台900冷吨离心式冷水机组用于夏季制冷，制冷量3164kw，输入功率524kw；                                                                                                              ★真空锅炉排烟温度一般在100℃~120℃，在排烟总管上安装一台烟气余热换热器（气液换热），将烟气温度回收后降至40℃~50℃，回收的热量用于生活热水使用；                                                                             ★拆除直燃机房报废的燃气锅炉，在原位置安装一台10m³的保温水箱，用于储存烟气余热热水，安装两套变频恒压供水设备（高低区各一套）；                                                                                                          ★拆除三台90kw冷却泵，更换三台55kw冷却泵；                                                                                                            ★拆除三台75kw冷温泵，安装两台45kw和一台37kw冷温水泵；                                                                                                                                                                                                 ★冷却塔安装温度控制箱，通过采集冷却水温度信号来控制冷却塔风扇的启停个数；                                                                                                                                                 ★更换或维护机房内其它附属设备、管道、阀门、保温，管路标识清晰，设备阀门标牌统一；                                                    ★机房内设备安装群控系统，并将运行数据通过网络上传至移动设备（如手机、平板电脑），便于整个系统的智能管理，使系统在先进、科学的控制逻辑下安全可靠的运行，更方便各级领导随时监督运行状况； </w:t>
      </w:r>
    </w:p>
    <w:p>
      <w:pPr>
        <w:numPr>
          <w:ilvl w:val="0"/>
          <w:numId w:val="0"/>
        </w:numPr>
        <w:spacing w:line="480" w:lineRule="auto"/>
        <w:ind w:firstLine="562" w:firstLineChars="200"/>
        <w:jc w:val="both"/>
        <w:rPr>
          <w:rFonts w:hint="eastAsia" w:ascii="华文楷体" w:hAnsi="华文楷体" w:eastAsia="华文楷体" w:cs="华文楷体"/>
          <w:b/>
          <w:bCs/>
          <w:sz w:val="28"/>
          <w:szCs w:val="28"/>
          <w:lang w:val="en-US" w:eastAsia="zh-CN"/>
        </w:rPr>
      </w:pPr>
      <w:r>
        <w:rPr>
          <w:rFonts w:hint="eastAsia" w:ascii="华文楷体" w:hAnsi="华文楷体" w:eastAsia="华文楷体" w:cs="华文楷体"/>
          <w:b/>
          <w:bCs/>
          <w:sz w:val="28"/>
          <w:szCs w:val="28"/>
          <w:lang w:val="en-US" w:eastAsia="zh-CN"/>
        </w:rPr>
        <w:t>2、改造费用</w:t>
      </w:r>
    </w:p>
    <w:tbl>
      <w:tblPr>
        <w:tblStyle w:val="16"/>
        <w:tblW w:w="9682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  <w:tblPrChange w:id="36" w:author="Administrator" w:date="2021-11-27T14:24:26Z">
          <w:tblPr>
            <w:tblStyle w:val="16"/>
            <w:tblW w:w="9815" w:type="dxa"/>
            <w:jc w:val="center"/>
            <w:tbl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insideH w:val="none" w:color="auto" w:sz="0" w:space="0"/>
              <w:insideV w:val="none" w:color="auto" w:sz="0" w:space="0"/>
            </w:tblBorders>
            <w:shd w:val="clear" w:color="auto" w:fill="auto"/>
            <w:tblLayout w:type="fixed"/>
            <w:tblCellMar>
              <w:top w:w="0" w:type="dxa"/>
              <w:left w:w="108" w:type="dxa"/>
              <w:bottom w:w="0" w:type="dxa"/>
              <w:right w:w="108" w:type="dxa"/>
            </w:tblCellMar>
          </w:tblPr>
        </w:tblPrChange>
      </w:tblPr>
      <w:tblGrid>
        <w:gridCol w:w="630"/>
        <w:gridCol w:w="645"/>
        <w:gridCol w:w="1845"/>
        <w:gridCol w:w="1627"/>
        <w:gridCol w:w="653"/>
        <w:gridCol w:w="660"/>
        <w:gridCol w:w="1440"/>
        <w:gridCol w:w="1475"/>
        <w:gridCol w:w="707"/>
        <w:tblGridChange w:id="37">
          <w:tblGrid>
            <w:gridCol w:w="630"/>
            <w:gridCol w:w="645"/>
            <w:gridCol w:w="1845"/>
            <w:gridCol w:w="1627"/>
            <w:gridCol w:w="653"/>
            <w:gridCol w:w="660"/>
            <w:gridCol w:w="1440"/>
            <w:gridCol w:w="1475"/>
            <w:gridCol w:w="840"/>
          </w:tblGrid>
        </w:tblGridChange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  <w:tblPrExChange w:id="38" w:author="Administrator" w:date="2021-11-27T14:24:26Z">
            <w:tblPrEx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insideH w:val="none" w:color="auto" w:sz="0" w:space="0"/>
                <w:insideV w:val="none" w:color="auto" w:sz="0" w:space="0"/>
              </w:tblBorders>
              <w:shd w:val="clear" w:color="auto" w:fill="auto"/>
              <w:tblCellMar>
                <w:top w:w="0" w:type="dxa"/>
                <w:left w:w="108" w:type="dxa"/>
                <w:bottom w:w="0" w:type="dxa"/>
                <w:right w:w="108" w:type="dxa"/>
              </w:tblCellMar>
            </w:tblPrEx>
          </w:tblPrExChange>
        </w:tblPrEx>
        <w:trPr>
          <w:trHeight w:val="320" w:hRule="atLeast"/>
          <w:jc w:val="center"/>
          <w:trPrChange w:id="38" w:author="Administrator" w:date="2021-11-27T14:24:26Z">
            <w:trPr>
              <w:trHeight w:val="320" w:hRule="atLeast"/>
              <w:jc w:val="center"/>
            </w:trPr>
          </w:trPrChange>
        </w:trPr>
        <w:tc>
          <w:tcPr>
            <w:tcW w:w="9682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  <w:tcPrChange w:id="39" w:author="Administrator" w:date="2021-11-27T14:24:26Z">
              <w:tcPr>
                <w:tcW w:w="9815" w:type="dxa"/>
                <w:gridSpan w:val="9"/>
                <w:tcBorders>
                  <w:top w:val="single" w:color="000000" w:sz="4" w:space="0"/>
                  <w:left w:val="single" w:color="000000" w:sz="4" w:space="0"/>
                  <w:bottom w:val="single" w:color="000000" w:sz="4" w:space="0"/>
                  <w:right w:val="single" w:color="000000" w:sz="4" w:space="0"/>
                </w:tcBorders>
                <w:shd w:val="clear" w:color="auto" w:fill="auto"/>
                <w:noWrap/>
                <w:vAlign w:val="center"/>
              </w:tcPr>
            </w:tcPrChange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方案二改造投资明细表             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单位（人民币）：元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  <w:tblPrExChange w:id="40" w:author="Administrator" w:date="2021-11-27T14:24:26Z">
            <w:tblPrEx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insideH w:val="none" w:color="auto" w:sz="0" w:space="0"/>
                <w:insideV w:val="none" w:color="auto" w:sz="0" w:space="0"/>
              </w:tblBorders>
              <w:shd w:val="clear" w:color="auto" w:fill="auto"/>
              <w:tblCellMar>
                <w:top w:w="0" w:type="dxa"/>
                <w:left w:w="108" w:type="dxa"/>
                <w:bottom w:w="0" w:type="dxa"/>
                <w:right w:w="108" w:type="dxa"/>
              </w:tblCellMar>
            </w:tblPrEx>
          </w:tblPrExChange>
        </w:tblPrEx>
        <w:trPr>
          <w:trHeight w:val="320" w:hRule="atLeast"/>
          <w:jc w:val="center"/>
          <w:trPrChange w:id="40" w:author="Administrator" w:date="2021-11-27T14:24:26Z">
            <w:trPr>
              <w:trHeight w:val="320" w:hRule="atLeast"/>
              <w:jc w:val="center"/>
            </w:trPr>
          </w:trPrChange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  <w:tcPrChange w:id="41" w:author="Administrator" w:date="2021-11-27T14:24:26Z">
              <w:tcPr>
                <w:tcW w:w="630" w:type="dxa"/>
                <w:tcBorders>
                  <w:top w:val="single" w:color="000000" w:sz="4" w:space="0"/>
                  <w:left w:val="single" w:color="000000" w:sz="4" w:space="0"/>
                  <w:bottom w:val="single" w:color="000000" w:sz="4" w:space="0"/>
                  <w:right w:val="single" w:color="000000" w:sz="4" w:space="0"/>
                </w:tcBorders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序号</w:t>
            </w:r>
          </w:p>
        </w:tc>
        <w:tc>
          <w:tcPr>
            <w:tcW w:w="24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  <w:tcPrChange w:id="42" w:author="Administrator" w:date="2021-11-27T14:24:26Z">
              <w:tcPr>
                <w:tcW w:w="2490" w:type="dxa"/>
                <w:gridSpan w:val="2"/>
                <w:tcBorders>
                  <w:top w:val="single" w:color="000000" w:sz="4" w:space="0"/>
                  <w:left w:val="single" w:color="000000" w:sz="4" w:space="0"/>
                  <w:bottom w:val="single" w:color="000000" w:sz="4" w:space="0"/>
                  <w:right w:val="single" w:color="000000" w:sz="4" w:space="0"/>
                </w:tcBorders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部品/作业名称</w:t>
            </w:r>
          </w:p>
        </w:tc>
        <w:tc>
          <w:tcPr>
            <w:tcW w:w="1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  <w:tcPrChange w:id="43" w:author="Administrator" w:date="2021-11-27T14:24:26Z">
              <w:tcPr>
                <w:tcW w:w="1627" w:type="dxa"/>
                <w:tcBorders>
                  <w:top w:val="single" w:color="000000" w:sz="4" w:space="0"/>
                  <w:left w:val="single" w:color="000000" w:sz="4" w:space="0"/>
                  <w:bottom w:val="single" w:color="000000" w:sz="4" w:space="0"/>
                  <w:right w:val="single" w:color="000000" w:sz="4" w:space="0"/>
                </w:tcBorders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型号</w:t>
            </w:r>
          </w:p>
        </w:tc>
        <w:tc>
          <w:tcPr>
            <w:tcW w:w="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  <w:tcPrChange w:id="44" w:author="Administrator" w:date="2021-11-27T14:24:26Z">
              <w:tcPr>
                <w:tcW w:w="653" w:type="dxa"/>
                <w:tcBorders>
                  <w:top w:val="single" w:color="000000" w:sz="4" w:space="0"/>
                  <w:left w:val="single" w:color="000000" w:sz="4" w:space="0"/>
                  <w:bottom w:val="single" w:color="000000" w:sz="4" w:space="0"/>
                  <w:right w:val="single" w:color="000000" w:sz="4" w:space="0"/>
                </w:tcBorders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数量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  <w:tcPrChange w:id="45" w:author="Administrator" w:date="2021-11-27T14:24:26Z">
              <w:tcPr>
                <w:tcW w:w="660" w:type="dxa"/>
                <w:tcBorders>
                  <w:top w:val="single" w:color="000000" w:sz="4" w:space="0"/>
                  <w:left w:val="single" w:color="000000" w:sz="4" w:space="0"/>
                  <w:bottom w:val="single" w:color="000000" w:sz="4" w:space="0"/>
                  <w:right w:val="single" w:color="000000" w:sz="4" w:space="0"/>
                </w:tcBorders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单位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  <w:tcPrChange w:id="46" w:author="Administrator" w:date="2021-11-27T14:24:26Z">
              <w:tcPr>
                <w:tcW w:w="1440" w:type="dxa"/>
                <w:tcBorders>
                  <w:top w:val="single" w:color="000000" w:sz="4" w:space="0"/>
                  <w:left w:val="single" w:color="000000" w:sz="4" w:space="0"/>
                  <w:bottom w:val="single" w:color="000000" w:sz="4" w:space="0"/>
                  <w:right w:val="single" w:color="000000" w:sz="4" w:space="0"/>
                </w:tcBorders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单价</w:t>
            </w:r>
          </w:p>
        </w:tc>
        <w:tc>
          <w:tcPr>
            <w:tcW w:w="1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  <w:tcPrChange w:id="47" w:author="Administrator" w:date="2021-11-27T14:24:26Z">
              <w:tcPr>
                <w:tcW w:w="1475" w:type="dxa"/>
                <w:tcBorders>
                  <w:top w:val="single" w:color="000000" w:sz="4" w:space="0"/>
                  <w:left w:val="single" w:color="000000" w:sz="4" w:space="0"/>
                  <w:bottom w:val="single" w:color="000000" w:sz="4" w:space="0"/>
                  <w:right w:val="single" w:color="000000" w:sz="4" w:space="0"/>
                </w:tcBorders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金额/￥</w:t>
            </w:r>
          </w:p>
        </w:tc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  <w:tcPrChange w:id="48" w:author="Administrator" w:date="2021-11-27T14:24:26Z">
              <w:tcPr>
                <w:tcW w:w="840" w:type="dxa"/>
                <w:tcBorders>
                  <w:top w:val="single" w:color="000000" w:sz="4" w:space="0"/>
                  <w:left w:val="single" w:color="000000" w:sz="4" w:space="0"/>
                  <w:bottom w:val="single" w:color="000000" w:sz="4" w:space="0"/>
                  <w:right w:val="single" w:color="000000" w:sz="4" w:space="0"/>
                </w:tcBorders>
                <w:shd w:val="clear" w:color="auto" w:fill="auto"/>
                <w:noWrap/>
                <w:vAlign w:val="center"/>
              </w:tcPr>
            </w:tcPrChange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  <w:tblPrExChange w:id="49" w:author="Administrator" w:date="2021-11-27T14:24:26Z">
            <w:tblPrEx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insideH w:val="none" w:color="auto" w:sz="0" w:space="0"/>
                <w:insideV w:val="none" w:color="auto" w:sz="0" w:space="0"/>
              </w:tblBorders>
              <w:shd w:val="clear" w:color="auto" w:fill="auto"/>
              <w:tblCellMar>
                <w:top w:w="0" w:type="dxa"/>
                <w:left w:w="108" w:type="dxa"/>
                <w:bottom w:w="0" w:type="dxa"/>
                <w:right w:w="108" w:type="dxa"/>
              </w:tblCellMar>
            </w:tblPrEx>
          </w:tblPrExChange>
        </w:tblPrEx>
        <w:trPr>
          <w:trHeight w:val="320" w:hRule="atLeast"/>
          <w:jc w:val="center"/>
          <w:trPrChange w:id="49" w:author="Administrator" w:date="2021-11-27T14:24:26Z">
            <w:trPr>
              <w:trHeight w:val="320" w:hRule="atLeast"/>
              <w:jc w:val="center"/>
            </w:trPr>
          </w:trPrChange>
        </w:trPr>
        <w:tc>
          <w:tcPr>
            <w:tcW w:w="63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  <w:tcPrChange w:id="50" w:author="Administrator" w:date="2021-11-27T14:24:26Z">
              <w:tcPr>
                <w:tcW w:w="630" w:type="dxa"/>
                <w:vMerge w:val="restart"/>
                <w:tcBorders>
                  <w:top w:val="single" w:color="000000" w:sz="4" w:space="0"/>
                  <w:left w:val="single" w:color="000000" w:sz="4" w:space="0"/>
                  <w:bottom w:val="single" w:color="000000" w:sz="4" w:space="0"/>
                  <w:right w:val="single" w:color="000000" w:sz="4" w:space="0"/>
                </w:tcBorders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64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  <w:tcPrChange w:id="51" w:author="Administrator" w:date="2021-11-27T14:24:26Z">
              <w:tcPr>
                <w:tcW w:w="645" w:type="dxa"/>
                <w:vMerge w:val="restart"/>
                <w:tcBorders>
                  <w:top w:val="single" w:color="000000" w:sz="4" w:space="0"/>
                  <w:left w:val="single" w:color="000000" w:sz="4" w:space="0"/>
                  <w:bottom w:val="single" w:color="000000" w:sz="4" w:space="0"/>
                  <w:right w:val="single" w:color="000000" w:sz="4" w:space="0"/>
                </w:tcBorders>
                <w:shd w:val="clear" w:color="auto" w:fill="auto"/>
                <w:noWrap/>
                <w:vAlign w:val="center"/>
              </w:tcPr>
            </w:tcPrChange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销售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  <w:tcPrChange w:id="52" w:author="Administrator" w:date="2021-11-27T14:24:26Z">
              <w:tcPr>
                <w:tcW w:w="1845" w:type="dxa"/>
                <w:tcBorders>
                  <w:top w:val="single" w:color="000000" w:sz="4" w:space="0"/>
                  <w:left w:val="single" w:color="000000" w:sz="4" w:space="0"/>
                  <w:bottom w:val="single" w:color="000000" w:sz="4" w:space="0"/>
                  <w:right w:val="single" w:color="000000" w:sz="4" w:space="0"/>
                </w:tcBorders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离心机</w:t>
            </w:r>
          </w:p>
        </w:tc>
        <w:tc>
          <w:tcPr>
            <w:tcW w:w="1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  <w:tcPrChange w:id="53" w:author="Administrator" w:date="2021-11-27T14:24:26Z">
              <w:tcPr>
                <w:tcW w:w="1627" w:type="dxa"/>
                <w:tcBorders>
                  <w:top w:val="single" w:color="000000" w:sz="4" w:space="0"/>
                  <w:left w:val="single" w:color="000000" w:sz="4" w:space="0"/>
                  <w:bottom w:val="single" w:color="000000" w:sz="4" w:space="0"/>
                  <w:right w:val="single" w:color="000000" w:sz="4" w:space="0"/>
                </w:tcBorders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900冷吨</w:t>
            </w:r>
          </w:p>
        </w:tc>
        <w:tc>
          <w:tcPr>
            <w:tcW w:w="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  <w:tcPrChange w:id="54" w:author="Administrator" w:date="2021-11-27T14:24:26Z">
              <w:tcPr>
                <w:tcW w:w="653" w:type="dxa"/>
                <w:tcBorders>
                  <w:top w:val="single" w:color="000000" w:sz="4" w:space="0"/>
                  <w:left w:val="single" w:color="000000" w:sz="4" w:space="0"/>
                  <w:bottom w:val="single" w:color="000000" w:sz="4" w:space="0"/>
                  <w:right w:val="single" w:color="000000" w:sz="4" w:space="0"/>
                </w:tcBorders>
                <w:shd w:val="clear" w:color="auto" w:fill="auto"/>
                <w:noWrap/>
                <w:vAlign w:val="center"/>
              </w:tcPr>
            </w:tcPrChange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  <w:tcPrChange w:id="55" w:author="Administrator" w:date="2021-11-27T14:24:26Z">
              <w:tcPr>
                <w:tcW w:w="660" w:type="dxa"/>
                <w:tcBorders>
                  <w:top w:val="single" w:color="000000" w:sz="4" w:space="0"/>
                  <w:left w:val="single" w:color="000000" w:sz="4" w:space="0"/>
                  <w:bottom w:val="single" w:color="000000" w:sz="4" w:space="0"/>
                  <w:right w:val="single" w:color="000000" w:sz="4" w:space="0"/>
                </w:tcBorders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  <w:tcPrChange w:id="56" w:author="Administrator" w:date="2021-11-27T14:24:26Z">
              <w:tcPr>
                <w:tcW w:w="1440" w:type="dxa"/>
                <w:tcBorders>
                  <w:top w:val="single" w:color="000000" w:sz="4" w:space="0"/>
                  <w:left w:val="single" w:color="000000" w:sz="4" w:space="0"/>
                  <w:bottom w:val="single" w:color="000000" w:sz="4" w:space="0"/>
                  <w:right w:val="single" w:color="000000" w:sz="4" w:space="0"/>
                </w:tcBorders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1,250,000.00</w:t>
            </w:r>
          </w:p>
        </w:tc>
        <w:tc>
          <w:tcPr>
            <w:tcW w:w="1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  <w:tcPrChange w:id="57" w:author="Administrator" w:date="2021-11-27T14:24:26Z">
              <w:tcPr>
                <w:tcW w:w="1475" w:type="dxa"/>
                <w:tcBorders>
                  <w:top w:val="single" w:color="000000" w:sz="4" w:space="0"/>
                  <w:left w:val="single" w:color="000000" w:sz="4" w:space="0"/>
                  <w:bottom w:val="single" w:color="000000" w:sz="4" w:space="0"/>
                  <w:right w:val="single" w:color="000000" w:sz="4" w:space="0"/>
                </w:tcBorders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2,500,000.00</w:t>
            </w:r>
          </w:p>
        </w:tc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  <w:tcPrChange w:id="58" w:author="Administrator" w:date="2021-11-27T14:24:26Z">
              <w:tcPr>
                <w:tcW w:w="840" w:type="dxa"/>
                <w:tcBorders>
                  <w:top w:val="single" w:color="000000" w:sz="4" w:space="0"/>
                  <w:left w:val="single" w:color="000000" w:sz="4" w:space="0"/>
                  <w:bottom w:val="single" w:color="000000" w:sz="4" w:space="0"/>
                  <w:right w:val="single" w:color="000000" w:sz="4" w:space="0"/>
                </w:tcBorders>
                <w:shd w:val="clear" w:color="auto" w:fill="auto"/>
                <w:vAlign w:val="center"/>
              </w:tcPr>
            </w:tcPrChange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  <w:tblPrExChange w:id="59" w:author="Administrator" w:date="2021-11-27T14:24:26Z">
            <w:tblPrEx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insideH w:val="none" w:color="auto" w:sz="0" w:space="0"/>
                <w:insideV w:val="none" w:color="auto" w:sz="0" w:space="0"/>
              </w:tblBorders>
              <w:tblCellMar>
                <w:top w:w="0" w:type="dxa"/>
                <w:left w:w="108" w:type="dxa"/>
                <w:bottom w:w="0" w:type="dxa"/>
                <w:right w:w="108" w:type="dxa"/>
              </w:tblCellMar>
            </w:tblPrEx>
          </w:tblPrExChange>
        </w:tblPrEx>
        <w:trPr>
          <w:trHeight w:val="320" w:hRule="atLeast"/>
          <w:jc w:val="center"/>
          <w:trPrChange w:id="59" w:author="Administrator" w:date="2021-11-27T14:24:26Z">
            <w:trPr>
              <w:trHeight w:val="320" w:hRule="atLeast"/>
              <w:jc w:val="center"/>
            </w:trPr>
          </w:trPrChange>
        </w:trPr>
        <w:tc>
          <w:tcPr>
            <w:tcW w:w="6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  <w:tcPrChange w:id="60" w:author="Administrator" w:date="2021-11-27T14:24:26Z">
              <w:tcPr>
                <w:tcW w:w="630" w:type="dxa"/>
                <w:vMerge w:val="continue"/>
                <w:tcBorders>
                  <w:top w:val="single" w:color="000000" w:sz="4" w:space="0"/>
                  <w:left w:val="single" w:color="000000" w:sz="4" w:space="0"/>
                  <w:bottom w:val="single" w:color="000000" w:sz="4" w:space="0"/>
                  <w:right w:val="single" w:color="000000" w:sz="4" w:space="0"/>
                </w:tcBorders>
                <w:shd w:val="clear" w:color="auto" w:fill="auto"/>
                <w:vAlign w:val="center"/>
              </w:tcPr>
            </w:tcPrChange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  <w:tcPrChange w:id="61" w:author="Administrator" w:date="2021-11-27T14:24:26Z">
              <w:tcPr>
                <w:tcW w:w="645" w:type="dxa"/>
                <w:vMerge w:val="continue"/>
                <w:tcBorders>
                  <w:top w:val="single" w:color="000000" w:sz="4" w:space="0"/>
                  <w:left w:val="single" w:color="000000" w:sz="4" w:space="0"/>
                  <w:bottom w:val="single" w:color="000000" w:sz="4" w:space="0"/>
                  <w:right w:val="single" w:color="000000" w:sz="4" w:space="0"/>
                </w:tcBorders>
                <w:shd w:val="clear" w:color="auto" w:fill="auto"/>
                <w:noWrap/>
                <w:vAlign w:val="center"/>
              </w:tcPr>
            </w:tcPrChange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  <w:tcPrChange w:id="62" w:author="Administrator" w:date="2021-11-27T14:24:26Z">
              <w:tcPr>
                <w:tcW w:w="1845" w:type="dxa"/>
                <w:tcBorders>
                  <w:top w:val="single" w:color="000000" w:sz="4" w:space="0"/>
                  <w:left w:val="single" w:color="000000" w:sz="4" w:space="0"/>
                  <w:bottom w:val="single" w:color="000000" w:sz="4" w:space="0"/>
                  <w:right w:val="single" w:color="000000" w:sz="4" w:space="0"/>
                </w:tcBorders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真空锅炉</w:t>
            </w:r>
          </w:p>
        </w:tc>
        <w:tc>
          <w:tcPr>
            <w:tcW w:w="1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  <w:tcPrChange w:id="63" w:author="Administrator" w:date="2021-11-27T14:24:26Z">
              <w:tcPr>
                <w:tcW w:w="1627" w:type="dxa"/>
                <w:tcBorders>
                  <w:top w:val="single" w:color="000000" w:sz="4" w:space="0"/>
                  <w:left w:val="single" w:color="000000" w:sz="4" w:space="0"/>
                  <w:bottom w:val="single" w:color="000000" w:sz="4" w:space="0"/>
                  <w:right w:val="single" w:color="000000" w:sz="4" w:space="0"/>
                </w:tcBorders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SV-10085H</w:t>
            </w:r>
          </w:p>
        </w:tc>
        <w:tc>
          <w:tcPr>
            <w:tcW w:w="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  <w:tcPrChange w:id="64" w:author="Administrator" w:date="2021-11-27T14:24:26Z">
              <w:tcPr>
                <w:tcW w:w="653" w:type="dxa"/>
                <w:tcBorders>
                  <w:top w:val="single" w:color="000000" w:sz="4" w:space="0"/>
                  <w:left w:val="single" w:color="000000" w:sz="4" w:space="0"/>
                  <w:bottom w:val="single" w:color="000000" w:sz="4" w:space="0"/>
                  <w:right w:val="single" w:color="000000" w:sz="4" w:space="0"/>
                </w:tcBorders>
                <w:shd w:val="clear" w:color="auto" w:fill="auto"/>
                <w:noWrap/>
                <w:vAlign w:val="center"/>
              </w:tcPr>
            </w:tcPrChange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  <w:tcPrChange w:id="65" w:author="Administrator" w:date="2021-11-27T14:24:26Z">
              <w:tcPr>
                <w:tcW w:w="660" w:type="dxa"/>
                <w:tcBorders>
                  <w:top w:val="single" w:color="000000" w:sz="4" w:space="0"/>
                  <w:left w:val="single" w:color="000000" w:sz="4" w:space="0"/>
                  <w:bottom w:val="single" w:color="000000" w:sz="4" w:space="0"/>
                  <w:right w:val="single" w:color="000000" w:sz="4" w:space="0"/>
                </w:tcBorders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  <w:tcPrChange w:id="66" w:author="Administrator" w:date="2021-11-27T14:24:26Z">
              <w:tcPr>
                <w:tcW w:w="1440" w:type="dxa"/>
                <w:tcBorders>
                  <w:top w:val="single" w:color="000000" w:sz="4" w:space="0"/>
                  <w:left w:val="single" w:color="000000" w:sz="4" w:space="0"/>
                  <w:bottom w:val="single" w:color="000000" w:sz="4" w:space="0"/>
                  <w:right w:val="single" w:color="000000" w:sz="4" w:space="0"/>
                </w:tcBorders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320,000.00</w:t>
            </w:r>
          </w:p>
        </w:tc>
        <w:tc>
          <w:tcPr>
            <w:tcW w:w="1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  <w:tcPrChange w:id="67" w:author="Administrator" w:date="2021-11-27T14:24:26Z">
              <w:tcPr>
                <w:tcW w:w="1475" w:type="dxa"/>
                <w:tcBorders>
                  <w:top w:val="single" w:color="000000" w:sz="4" w:space="0"/>
                  <w:left w:val="single" w:color="000000" w:sz="4" w:space="0"/>
                  <w:bottom w:val="single" w:color="000000" w:sz="4" w:space="0"/>
                  <w:right w:val="single" w:color="000000" w:sz="4" w:space="0"/>
                </w:tcBorders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960,000.00</w:t>
            </w:r>
          </w:p>
        </w:tc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  <w:tcPrChange w:id="68" w:author="Administrator" w:date="2021-11-27T14:24:26Z">
              <w:tcPr>
                <w:tcW w:w="840" w:type="dxa"/>
                <w:tcBorders>
                  <w:top w:val="single" w:color="000000" w:sz="4" w:space="0"/>
                  <w:left w:val="single" w:color="000000" w:sz="4" w:space="0"/>
                  <w:bottom w:val="single" w:color="000000" w:sz="4" w:space="0"/>
                  <w:right w:val="single" w:color="000000" w:sz="4" w:space="0"/>
                </w:tcBorders>
                <w:shd w:val="clear" w:color="auto" w:fill="auto"/>
                <w:vAlign w:val="center"/>
              </w:tcPr>
            </w:tcPrChange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  <w:tblPrExChange w:id="69" w:author="Administrator" w:date="2021-11-27T14:24:26Z">
            <w:tblPrEx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insideH w:val="none" w:color="auto" w:sz="0" w:space="0"/>
                <w:insideV w:val="none" w:color="auto" w:sz="0" w:space="0"/>
              </w:tblBorders>
              <w:shd w:val="clear" w:color="auto" w:fill="auto"/>
            </w:tblPrEx>
          </w:tblPrExChange>
        </w:tblPrEx>
        <w:trPr>
          <w:trHeight w:val="320" w:hRule="atLeast"/>
          <w:jc w:val="center"/>
          <w:trPrChange w:id="69" w:author="Administrator" w:date="2021-11-27T14:24:26Z">
            <w:trPr>
              <w:trHeight w:val="320" w:hRule="atLeast"/>
              <w:jc w:val="center"/>
            </w:trPr>
          </w:trPrChange>
        </w:trPr>
        <w:tc>
          <w:tcPr>
            <w:tcW w:w="6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  <w:tcPrChange w:id="70" w:author="Administrator" w:date="2021-11-27T14:24:26Z">
              <w:tcPr>
                <w:tcW w:w="630" w:type="dxa"/>
                <w:vMerge w:val="continue"/>
                <w:tcBorders>
                  <w:top w:val="single" w:color="000000" w:sz="4" w:space="0"/>
                  <w:left w:val="single" w:color="000000" w:sz="4" w:space="0"/>
                  <w:bottom w:val="single" w:color="000000" w:sz="4" w:space="0"/>
                  <w:right w:val="single" w:color="000000" w:sz="4" w:space="0"/>
                </w:tcBorders>
                <w:shd w:val="clear" w:color="auto" w:fill="auto"/>
                <w:vAlign w:val="center"/>
              </w:tcPr>
            </w:tcPrChange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  <w:tcPrChange w:id="71" w:author="Administrator" w:date="2021-11-27T14:24:26Z">
              <w:tcPr>
                <w:tcW w:w="645" w:type="dxa"/>
                <w:vMerge w:val="continue"/>
                <w:tcBorders>
                  <w:top w:val="single" w:color="000000" w:sz="4" w:space="0"/>
                  <w:left w:val="single" w:color="000000" w:sz="4" w:space="0"/>
                  <w:bottom w:val="single" w:color="000000" w:sz="4" w:space="0"/>
                  <w:right w:val="single" w:color="000000" w:sz="4" w:space="0"/>
                </w:tcBorders>
                <w:shd w:val="clear" w:color="auto" w:fill="auto"/>
                <w:noWrap/>
                <w:vAlign w:val="center"/>
              </w:tcPr>
            </w:tcPrChange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  <w:tcPrChange w:id="72" w:author="Administrator" w:date="2021-11-27T14:24:26Z">
              <w:tcPr>
                <w:tcW w:w="1845" w:type="dxa"/>
                <w:tcBorders>
                  <w:top w:val="single" w:color="000000" w:sz="4" w:space="0"/>
                  <w:left w:val="single" w:color="000000" w:sz="4" w:space="0"/>
                  <w:bottom w:val="single" w:color="000000" w:sz="4" w:space="0"/>
                  <w:right w:val="single" w:color="000000" w:sz="4" w:space="0"/>
                </w:tcBorders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烟气余热回收装置</w:t>
            </w:r>
          </w:p>
        </w:tc>
        <w:tc>
          <w:tcPr>
            <w:tcW w:w="1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  <w:tcPrChange w:id="73" w:author="Administrator" w:date="2021-11-27T14:24:26Z">
              <w:tcPr>
                <w:tcW w:w="1627" w:type="dxa"/>
                <w:tcBorders>
                  <w:top w:val="single" w:color="000000" w:sz="4" w:space="0"/>
                  <w:left w:val="single" w:color="000000" w:sz="4" w:space="0"/>
                  <w:bottom w:val="single" w:color="000000" w:sz="4" w:space="0"/>
                  <w:right w:val="single" w:color="000000" w:sz="4" w:space="0"/>
                </w:tcBorders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  <w:tcPrChange w:id="74" w:author="Administrator" w:date="2021-11-27T14:24:26Z">
              <w:tcPr>
                <w:tcW w:w="653" w:type="dxa"/>
                <w:tcBorders>
                  <w:top w:val="single" w:color="000000" w:sz="4" w:space="0"/>
                  <w:left w:val="single" w:color="000000" w:sz="4" w:space="0"/>
                  <w:bottom w:val="single" w:color="000000" w:sz="4" w:space="0"/>
                  <w:right w:val="single" w:color="000000" w:sz="4" w:space="0"/>
                </w:tcBorders>
                <w:shd w:val="clear" w:color="auto" w:fill="auto"/>
                <w:noWrap/>
                <w:vAlign w:val="center"/>
              </w:tcPr>
            </w:tcPrChange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  <w:tcPrChange w:id="75" w:author="Administrator" w:date="2021-11-27T14:24:26Z">
              <w:tcPr>
                <w:tcW w:w="660" w:type="dxa"/>
                <w:tcBorders>
                  <w:top w:val="single" w:color="000000" w:sz="4" w:space="0"/>
                  <w:left w:val="single" w:color="000000" w:sz="4" w:space="0"/>
                  <w:bottom w:val="single" w:color="000000" w:sz="4" w:space="0"/>
                  <w:right w:val="single" w:color="000000" w:sz="4" w:space="0"/>
                </w:tcBorders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套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  <w:tcPrChange w:id="76" w:author="Administrator" w:date="2021-11-27T14:24:26Z">
              <w:tcPr>
                <w:tcW w:w="1440" w:type="dxa"/>
                <w:tcBorders>
                  <w:top w:val="single" w:color="000000" w:sz="4" w:space="0"/>
                  <w:left w:val="single" w:color="000000" w:sz="4" w:space="0"/>
                  <w:bottom w:val="single" w:color="000000" w:sz="4" w:space="0"/>
                  <w:right w:val="single" w:color="000000" w:sz="4" w:space="0"/>
                </w:tcBorders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95,000.00</w:t>
            </w:r>
          </w:p>
        </w:tc>
        <w:tc>
          <w:tcPr>
            <w:tcW w:w="1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  <w:tcPrChange w:id="77" w:author="Administrator" w:date="2021-11-27T14:24:26Z">
              <w:tcPr>
                <w:tcW w:w="1475" w:type="dxa"/>
                <w:tcBorders>
                  <w:top w:val="single" w:color="000000" w:sz="4" w:space="0"/>
                  <w:left w:val="single" w:color="000000" w:sz="4" w:space="0"/>
                  <w:bottom w:val="single" w:color="000000" w:sz="4" w:space="0"/>
                  <w:right w:val="single" w:color="000000" w:sz="4" w:space="0"/>
                </w:tcBorders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95,000.00</w:t>
            </w:r>
          </w:p>
        </w:tc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  <w:tcPrChange w:id="78" w:author="Administrator" w:date="2021-11-27T14:24:26Z">
              <w:tcPr>
                <w:tcW w:w="840" w:type="dxa"/>
                <w:tcBorders>
                  <w:top w:val="single" w:color="000000" w:sz="4" w:space="0"/>
                  <w:left w:val="single" w:color="000000" w:sz="4" w:space="0"/>
                  <w:bottom w:val="single" w:color="000000" w:sz="4" w:space="0"/>
                  <w:right w:val="single" w:color="000000" w:sz="4" w:space="0"/>
                </w:tcBorders>
                <w:shd w:val="clear" w:color="auto" w:fill="auto"/>
                <w:vAlign w:val="center"/>
              </w:tcPr>
            </w:tcPrChange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  <w:tblPrExChange w:id="79" w:author="Administrator" w:date="2021-11-27T14:24:26Z">
            <w:tblPrEx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insideH w:val="none" w:color="auto" w:sz="0" w:space="0"/>
                <w:insideV w:val="none" w:color="auto" w:sz="0" w:space="0"/>
              </w:tblBorders>
              <w:shd w:val="clear" w:color="auto" w:fill="auto"/>
              <w:tblCellMar>
                <w:top w:w="0" w:type="dxa"/>
                <w:left w:w="108" w:type="dxa"/>
                <w:bottom w:w="0" w:type="dxa"/>
                <w:right w:w="108" w:type="dxa"/>
              </w:tblCellMar>
            </w:tblPrEx>
          </w:tblPrExChange>
        </w:tblPrEx>
        <w:trPr>
          <w:trHeight w:val="320" w:hRule="atLeast"/>
          <w:jc w:val="center"/>
          <w:trPrChange w:id="79" w:author="Administrator" w:date="2021-11-27T14:24:26Z">
            <w:trPr>
              <w:trHeight w:val="320" w:hRule="atLeast"/>
              <w:jc w:val="center"/>
            </w:trPr>
          </w:trPrChange>
        </w:trPr>
        <w:tc>
          <w:tcPr>
            <w:tcW w:w="6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  <w:tcPrChange w:id="80" w:author="Administrator" w:date="2021-11-27T14:24:26Z">
              <w:tcPr>
                <w:tcW w:w="630" w:type="dxa"/>
                <w:vMerge w:val="continue"/>
                <w:tcBorders>
                  <w:top w:val="single" w:color="000000" w:sz="4" w:space="0"/>
                  <w:left w:val="single" w:color="000000" w:sz="4" w:space="0"/>
                  <w:bottom w:val="single" w:color="000000" w:sz="4" w:space="0"/>
                  <w:right w:val="single" w:color="000000" w:sz="4" w:space="0"/>
                </w:tcBorders>
                <w:shd w:val="clear" w:color="auto" w:fill="auto"/>
                <w:vAlign w:val="center"/>
              </w:tcPr>
            </w:tcPrChange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  <w:tcPrChange w:id="81" w:author="Administrator" w:date="2021-11-27T14:24:26Z">
              <w:tcPr>
                <w:tcW w:w="645" w:type="dxa"/>
                <w:vMerge w:val="continue"/>
                <w:tcBorders>
                  <w:top w:val="single" w:color="000000" w:sz="4" w:space="0"/>
                  <w:left w:val="single" w:color="000000" w:sz="4" w:space="0"/>
                  <w:bottom w:val="single" w:color="000000" w:sz="4" w:space="0"/>
                  <w:right w:val="single" w:color="000000" w:sz="4" w:space="0"/>
                </w:tcBorders>
                <w:shd w:val="clear" w:color="auto" w:fill="auto"/>
                <w:noWrap/>
                <w:vAlign w:val="center"/>
              </w:tcPr>
            </w:tcPrChange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  <w:tcPrChange w:id="82" w:author="Administrator" w:date="2021-11-27T14:24:26Z">
              <w:tcPr>
                <w:tcW w:w="1845" w:type="dxa"/>
                <w:tcBorders>
                  <w:top w:val="single" w:color="000000" w:sz="4" w:space="0"/>
                  <w:left w:val="single" w:color="000000" w:sz="4" w:space="0"/>
                  <w:bottom w:val="single" w:color="000000" w:sz="4" w:space="0"/>
                  <w:right w:val="single" w:color="000000" w:sz="4" w:space="0"/>
                </w:tcBorders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冷却泵</w:t>
            </w:r>
          </w:p>
        </w:tc>
        <w:tc>
          <w:tcPr>
            <w:tcW w:w="1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  <w:tcPrChange w:id="83" w:author="Administrator" w:date="2021-11-27T14:24:26Z">
              <w:tcPr>
                <w:tcW w:w="1627" w:type="dxa"/>
                <w:tcBorders>
                  <w:top w:val="single" w:color="000000" w:sz="4" w:space="0"/>
                  <w:left w:val="single" w:color="000000" w:sz="4" w:space="0"/>
                  <w:bottom w:val="single" w:color="000000" w:sz="4" w:space="0"/>
                  <w:right w:val="single" w:color="000000" w:sz="4" w:space="0"/>
                </w:tcBorders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55kw</w:t>
            </w:r>
          </w:p>
        </w:tc>
        <w:tc>
          <w:tcPr>
            <w:tcW w:w="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  <w:tcPrChange w:id="84" w:author="Administrator" w:date="2021-11-27T14:24:26Z">
              <w:tcPr>
                <w:tcW w:w="653" w:type="dxa"/>
                <w:tcBorders>
                  <w:top w:val="single" w:color="000000" w:sz="4" w:space="0"/>
                  <w:left w:val="single" w:color="000000" w:sz="4" w:space="0"/>
                  <w:bottom w:val="single" w:color="000000" w:sz="4" w:space="0"/>
                  <w:right w:val="single" w:color="000000" w:sz="4" w:space="0"/>
                </w:tcBorders>
                <w:shd w:val="clear" w:color="auto" w:fill="auto"/>
                <w:noWrap/>
                <w:vAlign w:val="center"/>
              </w:tcPr>
            </w:tcPrChange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  <w:tcPrChange w:id="85" w:author="Administrator" w:date="2021-11-27T14:24:26Z">
              <w:tcPr>
                <w:tcW w:w="660" w:type="dxa"/>
                <w:tcBorders>
                  <w:top w:val="single" w:color="000000" w:sz="4" w:space="0"/>
                  <w:left w:val="single" w:color="000000" w:sz="4" w:space="0"/>
                  <w:bottom w:val="single" w:color="000000" w:sz="4" w:space="0"/>
                  <w:right w:val="single" w:color="000000" w:sz="4" w:space="0"/>
                </w:tcBorders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  <w:tcPrChange w:id="86" w:author="Administrator" w:date="2021-11-27T14:24:26Z">
              <w:tcPr>
                <w:tcW w:w="1440" w:type="dxa"/>
                <w:tcBorders>
                  <w:top w:val="single" w:color="000000" w:sz="4" w:space="0"/>
                  <w:left w:val="single" w:color="000000" w:sz="4" w:space="0"/>
                  <w:bottom w:val="single" w:color="000000" w:sz="4" w:space="0"/>
                  <w:right w:val="single" w:color="000000" w:sz="4" w:space="0"/>
                </w:tcBorders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35,000.00</w:t>
            </w:r>
          </w:p>
        </w:tc>
        <w:tc>
          <w:tcPr>
            <w:tcW w:w="1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  <w:tcPrChange w:id="87" w:author="Administrator" w:date="2021-11-27T14:24:26Z">
              <w:tcPr>
                <w:tcW w:w="1475" w:type="dxa"/>
                <w:tcBorders>
                  <w:top w:val="single" w:color="000000" w:sz="4" w:space="0"/>
                  <w:left w:val="single" w:color="000000" w:sz="4" w:space="0"/>
                  <w:bottom w:val="single" w:color="000000" w:sz="4" w:space="0"/>
                  <w:right w:val="single" w:color="000000" w:sz="4" w:space="0"/>
                </w:tcBorders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105,000.00</w:t>
            </w:r>
          </w:p>
        </w:tc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  <w:tcPrChange w:id="88" w:author="Administrator" w:date="2021-11-27T14:24:26Z">
              <w:tcPr>
                <w:tcW w:w="840" w:type="dxa"/>
                <w:tcBorders>
                  <w:top w:val="single" w:color="000000" w:sz="4" w:space="0"/>
                  <w:left w:val="single" w:color="000000" w:sz="4" w:space="0"/>
                  <w:bottom w:val="single" w:color="000000" w:sz="4" w:space="0"/>
                  <w:right w:val="single" w:color="000000" w:sz="4" w:space="0"/>
                </w:tcBorders>
                <w:shd w:val="clear" w:color="auto" w:fill="auto"/>
                <w:vAlign w:val="center"/>
              </w:tcPr>
            </w:tcPrChange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  <w:tblPrExChange w:id="89" w:author="Administrator" w:date="2021-11-27T14:24:26Z">
            <w:tblPrEx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insideH w:val="none" w:color="auto" w:sz="0" w:space="0"/>
                <w:insideV w:val="none" w:color="auto" w:sz="0" w:space="0"/>
              </w:tblBorders>
              <w:shd w:val="clear" w:color="auto" w:fill="auto"/>
              <w:tblCellMar>
                <w:top w:w="0" w:type="dxa"/>
                <w:left w:w="108" w:type="dxa"/>
                <w:bottom w:w="0" w:type="dxa"/>
                <w:right w:w="108" w:type="dxa"/>
              </w:tblCellMar>
            </w:tblPrEx>
          </w:tblPrExChange>
        </w:tblPrEx>
        <w:trPr>
          <w:trHeight w:val="320" w:hRule="atLeast"/>
          <w:jc w:val="center"/>
          <w:trPrChange w:id="89" w:author="Administrator" w:date="2021-11-27T14:24:26Z">
            <w:trPr>
              <w:trHeight w:val="320" w:hRule="atLeast"/>
              <w:jc w:val="center"/>
            </w:trPr>
          </w:trPrChange>
        </w:trPr>
        <w:tc>
          <w:tcPr>
            <w:tcW w:w="6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  <w:tcPrChange w:id="90" w:author="Administrator" w:date="2021-11-27T14:24:26Z">
              <w:tcPr>
                <w:tcW w:w="630" w:type="dxa"/>
                <w:vMerge w:val="continue"/>
                <w:tcBorders>
                  <w:top w:val="single" w:color="000000" w:sz="4" w:space="0"/>
                  <w:left w:val="single" w:color="000000" w:sz="4" w:space="0"/>
                  <w:bottom w:val="single" w:color="000000" w:sz="4" w:space="0"/>
                  <w:right w:val="single" w:color="000000" w:sz="4" w:space="0"/>
                </w:tcBorders>
                <w:shd w:val="clear" w:color="auto" w:fill="auto"/>
                <w:vAlign w:val="center"/>
              </w:tcPr>
            </w:tcPrChange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  <w:tcPrChange w:id="91" w:author="Administrator" w:date="2021-11-27T14:24:26Z">
              <w:tcPr>
                <w:tcW w:w="645" w:type="dxa"/>
                <w:vMerge w:val="continue"/>
                <w:tcBorders>
                  <w:top w:val="single" w:color="000000" w:sz="4" w:space="0"/>
                  <w:left w:val="single" w:color="000000" w:sz="4" w:space="0"/>
                  <w:bottom w:val="single" w:color="000000" w:sz="4" w:space="0"/>
                  <w:right w:val="single" w:color="000000" w:sz="4" w:space="0"/>
                </w:tcBorders>
                <w:shd w:val="clear" w:color="auto" w:fill="auto"/>
                <w:noWrap/>
                <w:vAlign w:val="center"/>
              </w:tcPr>
            </w:tcPrChange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  <w:tcPrChange w:id="92" w:author="Administrator" w:date="2021-11-27T14:24:26Z">
              <w:tcPr>
                <w:tcW w:w="1845" w:type="dxa"/>
                <w:tcBorders>
                  <w:top w:val="single" w:color="000000" w:sz="4" w:space="0"/>
                  <w:left w:val="single" w:color="000000" w:sz="4" w:space="0"/>
                  <w:bottom w:val="single" w:color="000000" w:sz="4" w:space="0"/>
                  <w:right w:val="single" w:color="000000" w:sz="4" w:space="0"/>
                </w:tcBorders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冷温泵</w:t>
            </w:r>
          </w:p>
        </w:tc>
        <w:tc>
          <w:tcPr>
            <w:tcW w:w="1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  <w:tcPrChange w:id="93" w:author="Administrator" w:date="2021-11-27T14:24:26Z">
              <w:tcPr>
                <w:tcW w:w="1627" w:type="dxa"/>
                <w:tcBorders>
                  <w:top w:val="single" w:color="000000" w:sz="4" w:space="0"/>
                  <w:left w:val="single" w:color="000000" w:sz="4" w:space="0"/>
                  <w:bottom w:val="single" w:color="000000" w:sz="4" w:space="0"/>
                  <w:right w:val="single" w:color="000000" w:sz="4" w:space="0"/>
                </w:tcBorders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45kw</w:t>
            </w:r>
          </w:p>
        </w:tc>
        <w:tc>
          <w:tcPr>
            <w:tcW w:w="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  <w:tcPrChange w:id="94" w:author="Administrator" w:date="2021-11-27T14:24:26Z">
              <w:tcPr>
                <w:tcW w:w="653" w:type="dxa"/>
                <w:tcBorders>
                  <w:top w:val="single" w:color="000000" w:sz="4" w:space="0"/>
                  <w:left w:val="single" w:color="000000" w:sz="4" w:space="0"/>
                  <w:bottom w:val="single" w:color="000000" w:sz="4" w:space="0"/>
                  <w:right w:val="single" w:color="000000" w:sz="4" w:space="0"/>
                </w:tcBorders>
                <w:shd w:val="clear" w:color="auto" w:fill="auto"/>
                <w:noWrap/>
                <w:vAlign w:val="center"/>
              </w:tcPr>
            </w:tcPrChange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  <w:tcPrChange w:id="95" w:author="Administrator" w:date="2021-11-27T14:24:26Z">
              <w:tcPr>
                <w:tcW w:w="660" w:type="dxa"/>
                <w:tcBorders>
                  <w:top w:val="single" w:color="000000" w:sz="4" w:space="0"/>
                  <w:left w:val="single" w:color="000000" w:sz="4" w:space="0"/>
                  <w:bottom w:val="single" w:color="000000" w:sz="4" w:space="0"/>
                  <w:right w:val="single" w:color="000000" w:sz="4" w:space="0"/>
                </w:tcBorders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eastAsia="zh-CN"/>
              </w:rPr>
              <w:t>台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  <w:tcPrChange w:id="96" w:author="Administrator" w:date="2021-11-27T14:24:26Z">
              <w:tcPr>
                <w:tcW w:w="1440" w:type="dxa"/>
                <w:tcBorders>
                  <w:top w:val="single" w:color="000000" w:sz="4" w:space="0"/>
                  <w:left w:val="single" w:color="000000" w:sz="4" w:space="0"/>
                  <w:bottom w:val="single" w:color="000000" w:sz="4" w:space="0"/>
                  <w:right w:val="single" w:color="000000" w:sz="4" w:space="0"/>
                </w:tcBorders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32,000.00</w:t>
            </w:r>
          </w:p>
        </w:tc>
        <w:tc>
          <w:tcPr>
            <w:tcW w:w="1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  <w:tcPrChange w:id="97" w:author="Administrator" w:date="2021-11-27T14:24:26Z">
              <w:tcPr>
                <w:tcW w:w="1475" w:type="dxa"/>
                <w:tcBorders>
                  <w:top w:val="single" w:color="000000" w:sz="4" w:space="0"/>
                  <w:left w:val="single" w:color="000000" w:sz="4" w:space="0"/>
                  <w:bottom w:val="single" w:color="000000" w:sz="4" w:space="0"/>
                  <w:right w:val="single" w:color="000000" w:sz="4" w:space="0"/>
                </w:tcBorders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64,000.00</w:t>
            </w:r>
          </w:p>
        </w:tc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  <w:tcPrChange w:id="98" w:author="Administrator" w:date="2021-11-27T14:24:26Z">
              <w:tcPr>
                <w:tcW w:w="840" w:type="dxa"/>
                <w:tcBorders>
                  <w:top w:val="single" w:color="000000" w:sz="4" w:space="0"/>
                  <w:left w:val="single" w:color="000000" w:sz="4" w:space="0"/>
                  <w:bottom w:val="single" w:color="000000" w:sz="4" w:space="0"/>
                  <w:right w:val="single" w:color="000000" w:sz="4" w:space="0"/>
                </w:tcBorders>
                <w:shd w:val="clear" w:color="auto" w:fill="auto"/>
                <w:vAlign w:val="center"/>
              </w:tcPr>
            </w:tcPrChange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  <w:tblPrExChange w:id="99" w:author="Administrator" w:date="2021-11-27T14:24:26Z">
            <w:tblPrEx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insideH w:val="none" w:color="auto" w:sz="0" w:space="0"/>
                <w:insideV w:val="none" w:color="auto" w:sz="0" w:space="0"/>
              </w:tblBorders>
              <w:shd w:val="clear" w:color="auto" w:fill="auto"/>
              <w:tblCellMar>
                <w:top w:w="0" w:type="dxa"/>
                <w:left w:w="108" w:type="dxa"/>
                <w:bottom w:w="0" w:type="dxa"/>
                <w:right w:w="108" w:type="dxa"/>
              </w:tblCellMar>
            </w:tblPrEx>
          </w:tblPrExChange>
        </w:tblPrEx>
        <w:trPr>
          <w:trHeight w:val="320" w:hRule="atLeast"/>
          <w:jc w:val="center"/>
          <w:trPrChange w:id="99" w:author="Administrator" w:date="2021-11-27T14:24:26Z">
            <w:trPr>
              <w:trHeight w:val="320" w:hRule="atLeast"/>
              <w:jc w:val="center"/>
            </w:trPr>
          </w:trPrChange>
        </w:trPr>
        <w:tc>
          <w:tcPr>
            <w:tcW w:w="6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  <w:tcPrChange w:id="100" w:author="Administrator" w:date="2021-11-27T14:24:26Z">
              <w:tcPr>
                <w:tcW w:w="630" w:type="dxa"/>
                <w:vMerge w:val="continue"/>
                <w:tcBorders>
                  <w:top w:val="single" w:color="000000" w:sz="4" w:space="0"/>
                  <w:left w:val="single" w:color="000000" w:sz="4" w:space="0"/>
                  <w:bottom w:val="single" w:color="000000" w:sz="4" w:space="0"/>
                  <w:right w:val="single" w:color="000000" w:sz="4" w:space="0"/>
                </w:tcBorders>
                <w:shd w:val="clear" w:color="auto" w:fill="auto"/>
                <w:vAlign w:val="center"/>
              </w:tcPr>
            </w:tcPrChange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  <w:tcPrChange w:id="101" w:author="Administrator" w:date="2021-11-27T14:24:26Z">
              <w:tcPr>
                <w:tcW w:w="645" w:type="dxa"/>
                <w:vMerge w:val="continue"/>
                <w:tcBorders>
                  <w:top w:val="single" w:color="000000" w:sz="4" w:space="0"/>
                  <w:left w:val="single" w:color="000000" w:sz="4" w:space="0"/>
                  <w:bottom w:val="single" w:color="000000" w:sz="4" w:space="0"/>
                  <w:right w:val="single" w:color="000000" w:sz="4" w:space="0"/>
                </w:tcBorders>
                <w:shd w:val="clear" w:color="auto" w:fill="auto"/>
                <w:noWrap/>
                <w:vAlign w:val="center"/>
              </w:tcPr>
            </w:tcPrChange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  <w:tcPrChange w:id="102" w:author="Administrator" w:date="2021-11-27T14:24:26Z">
              <w:tcPr>
                <w:tcW w:w="1845" w:type="dxa"/>
                <w:tcBorders>
                  <w:top w:val="single" w:color="000000" w:sz="4" w:space="0"/>
                  <w:left w:val="single" w:color="000000" w:sz="4" w:space="0"/>
                  <w:bottom w:val="single" w:color="000000" w:sz="4" w:space="0"/>
                  <w:right w:val="single" w:color="000000" w:sz="4" w:space="0"/>
                </w:tcBorders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冷温泵</w:t>
            </w:r>
          </w:p>
        </w:tc>
        <w:tc>
          <w:tcPr>
            <w:tcW w:w="1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  <w:tcPrChange w:id="103" w:author="Administrator" w:date="2021-11-27T14:24:26Z">
              <w:tcPr>
                <w:tcW w:w="1627" w:type="dxa"/>
                <w:tcBorders>
                  <w:top w:val="single" w:color="000000" w:sz="4" w:space="0"/>
                  <w:left w:val="single" w:color="000000" w:sz="4" w:space="0"/>
                  <w:bottom w:val="single" w:color="000000" w:sz="4" w:space="0"/>
                  <w:right w:val="single" w:color="000000" w:sz="4" w:space="0"/>
                </w:tcBorders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37kw</w:t>
            </w:r>
          </w:p>
        </w:tc>
        <w:tc>
          <w:tcPr>
            <w:tcW w:w="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  <w:tcPrChange w:id="104" w:author="Administrator" w:date="2021-11-27T14:24:26Z">
              <w:tcPr>
                <w:tcW w:w="653" w:type="dxa"/>
                <w:tcBorders>
                  <w:top w:val="single" w:color="000000" w:sz="4" w:space="0"/>
                  <w:left w:val="single" w:color="000000" w:sz="4" w:space="0"/>
                  <w:bottom w:val="single" w:color="000000" w:sz="4" w:space="0"/>
                  <w:right w:val="single" w:color="000000" w:sz="4" w:space="0"/>
                </w:tcBorders>
                <w:shd w:val="clear" w:color="auto" w:fill="auto"/>
                <w:noWrap/>
                <w:vAlign w:val="center"/>
              </w:tcPr>
            </w:tcPrChange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  <w:tcPrChange w:id="105" w:author="Administrator" w:date="2021-11-27T14:24:26Z">
              <w:tcPr>
                <w:tcW w:w="660" w:type="dxa"/>
                <w:tcBorders>
                  <w:top w:val="single" w:color="000000" w:sz="4" w:space="0"/>
                  <w:left w:val="single" w:color="000000" w:sz="4" w:space="0"/>
                  <w:bottom w:val="single" w:color="000000" w:sz="4" w:space="0"/>
                  <w:right w:val="single" w:color="000000" w:sz="4" w:space="0"/>
                </w:tcBorders>
                <w:shd w:val="clear" w:color="auto" w:fill="auto"/>
                <w:vAlign w:val="center"/>
              </w:tcPr>
            </w:tcPrChange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eastAsia="zh-CN"/>
              </w:rPr>
              <w:t>台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  <w:tcPrChange w:id="106" w:author="Administrator" w:date="2021-11-27T14:24:26Z">
              <w:tcPr>
                <w:tcW w:w="1440" w:type="dxa"/>
                <w:tcBorders>
                  <w:top w:val="single" w:color="000000" w:sz="4" w:space="0"/>
                  <w:left w:val="single" w:color="000000" w:sz="4" w:space="0"/>
                  <w:bottom w:val="single" w:color="000000" w:sz="4" w:space="0"/>
                  <w:right w:val="single" w:color="000000" w:sz="4" w:space="0"/>
                </w:tcBorders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28,000.00</w:t>
            </w:r>
          </w:p>
        </w:tc>
        <w:tc>
          <w:tcPr>
            <w:tcW w:w="1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  <w:tcPrChange w:id="107" w:author="Administrator" w:date="2021-11-27T14:24:26Z">
              <w:tcPr>
                <w:tcW w:w="1475" w:type="dxa"/>
                <w:tcBorders>
                  <w:top w:val="single" w:color="000000" w:sz="4" w:space="0"/>
                  <w:left w:val="single" w:color="000000" w:sz="4" w:space="0"/>
                  <w:bottom w:val="single" w:color="000000" w:sz="4" w:space="0"/>
                  <w:right w:val="single" w:color="000000" w:sz="4" w:space="0"/>
                </w:tcBorders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28,000.00</w:t>
            </w:r>
          </w:p>
        </w:tc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  <w:tcPrChange w:id="108" w:author="Administrator" w:date="2021-11-27T14:24:26Z">
              <w:tcPr>
                <w:tcW w:w="840" w:type="dxa"/>
                <w:tcBorders>
                  <w:top w:val="single" w:color="000000" w:sz="4" w:space="0"/>
                  <w:left w:val="single" w:color="000000" w:sz="4" w:space="0"/>
                  <w:bottom w:val="single" w:color="000000" w:sz="4" w:space="0"/>
                  <w:right w:val="single" w:color="000000" w:sz="4" w:space="0"/>
                </w:tcBorders>
                <w:shd w:val="clear" w:color="auto" w:fill="auto"/>
                <w:vAlign w:val="center"/>
              </w:tcPr>
            </w:tcPrChange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  <w:tblPrExChange w:id="109" w:author="Administrator" w:date="2021-11-27T14:24:26Z">
            <w:tblPrEx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insideH w:val="none" w:color="auto" w:sz="0" w:space="0"/>
                <w:insideV w:val="none" w:color="auto" w:sz="0" w:space="0"/>
              </w:tblBorders>
              <w:shd w:val="clear" w:color="auto" w:fill="auto"/>
              <w:tblCellMar>
                <w:top w:w="0" w:type="dxa"/>
                <w:left w:w="108" w:type="dxa"/>
                <w:bottom w:w="0" w:type="dxa"/>
                <w:right w:w="108" w:type="dxa"/>
              </w:tblCellMar>
            </w:tblPrEx>
          </w:tblPrExChange>
        </w:tblPrEx>
        <w:trPr>
          <w:trHeight w:val="320" w:hRule="atLeast"/>
          <w:jc w:val="center"/>
          <w:trPrChange w:id="109" w:author="Administrator" w:date="2021-11-27T14:24:26Z">
            <w:trPr>
              <w:trHeight w:val="320" w:hRule="atLeast"/>
              <w:jc w:val="center"/>
            </w:trPr>
          </w:trPrChange>
        </w:trPr>
        <w:tc>
          <w:tcPr>
            <w:tcW w:w="6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  <w:tcPrChange w:id="110" w:author="Administrator" w:date="2021-11-27T14:24:26Z">
              <w:tcPr>
                <w:tcW w:w="630" w:type="dxa"/>
                <w:vMerge w:val="continue"/>
                <w:tcBorders>
                  <w:top w:val="single" w:color="000000" w:sz="4" w:space="0"/>
                  <w:left w:val="single" w:color="000000" w:sz="4" w:space="0"/>
                  <w:bottom w:val="single" w:color="000000" w:sz="4" w:space="0"/>
                  <w:right w:val="single" w:color="000000" w:sz="4" w:space="0"/>
                </w:tcBorders>
                <w:shd w:val="clear" w:color="auto" w:fill="auto"/>
                <w:vAlign w:val="center"/>
              </w:tcPr>
            </w:tcPrChange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  <w:tcPrChange w:id="111" w:author="Administrator" w:date="2021-11-27T14:24:26Z">
              <w:tcPr>
                <w:tcW w:w="645" w:type="dxa"/>
                <w:vMerge w:val="continue"/>
                <w:tcBorders>
                  <w:top w:val="single" w:color="000000" w:sz="4" w:space="0"/>
                  <w:left w:val="single" w:color="000000" w:sz="4" w:space="0"/>
                  <w:bottom w:val="single" w:color="000000" w:sz="4" w:space="0"/>
                  <w:right w:val="single" w:color="000000" w:sz="4" w:space="0"/>
                </w:tcBorders>
                <w:shd w:val="clear" w:color="auto" w:fill="auto"/>
                <w:noWrap/>
                <w:vAlign w:val="center"/>
              </w:tcPr>
            </w:tcPrChange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  <w:tcPrChange w:id="112" w:author="Administrator" w:date="2021-11-27T14:24:26Z">
              <w:tcPr>
                <w:tcW w:w="1845" w:type="dxa"/>
                <w:tcBorders>
                  <w:top w:val="single" w:color="000000" w:sz="4" w:space="0"/>
                  <w:left w:val="single" w:color="000000" w:sz="4" w:space="0"/>
                  <w:bottom w:val="single" w:color="000000" w:sz="4" w:space="0"/>
                  <w:right w:val="single" w:color="000000" w:sz="4" w:space="0"/>
                </w:tcBorders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储热水箱</w:t>
            </w:r>
          </w:p>
        </w:tc>
        <w:tc>
          <w:tcPr>
            <w:tcW w:w="1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  <w:tcPrChange w:id="113" w:author="Administrator" w:date="2021-11-27T14:24:26Z">
              <w:tcPr>
                <w:tcW w:w="1627" w:type="dxa"/>
                <w:tcBorders>
                  <w:top w:val="single" w:color="000000" w:sz="4" w:space="0"/>
                  <w:left w:val="single" w:color="000000" w:sz="4" w:space="0"/>
                  <w:bottom w:val="single" w:color="000000" w:sz="4" w:space="0"/>
                  <w:right w:val="single" w:color="000000" w:sz="4" w:space="0"/>
                </w:tcBorders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2000*3000*2000</w:t>
            </w:r>
          </w:p>
        </w:tc>
        <w:tc>
          <w:tcPr>
            <w:tcW w:w="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  <w:tcPrChange w:id="114" w:author="Administrator" w:date="2021-11-27T14:24:26Z">
              <w:tcPr>
                <w:tcW w:w="653" w:type="dxa"/>
                <w:tcBorders>
                  <w:top w:val="single" w:color="000000" w:sz="4" w:space="0"/>
                  <w:left w:val="single" w:color="000000" w:sz="4" w:space="0"/>
                  <w:bottom w:val="single" w:color="000000" w:sz="4" w:space="0"/>
                  <w:right w:val="single" w:color="000000" w:sz="4" w:space="0"/>
                </w:tcBorders>
                <w:shd w:val="clear" w:color="auto" w:fill="auto"/>
                <w:noWrap/>
                <w:vAlign w:val="center"/>
              </w:tcPr>
            </w:tcPrChange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  <w:tcPrChange w:id="115" w:author="Administrator" w:date="2021-11-27T14:24:26Z">
              <w:tcPr>
                <w:tcW w:w="660" w:type="dxa"/>
                <w:tcBorders>
                  <w:top w:val="single" w:color="000000" w:sz="4" w:space="0"/>
                  <w:left w:val="single" w:color="000000" w:sz="4" w:space="0"/>
                  <w:bottom w:val="single" w:color="000000" w:sz="4" w:space="0"/>
                  <w:right w:val="single" w:color="000000" w:sz="4" w:space="0"/>
                </w:tcBorders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  <w:tcPrChange w:id="116" w:author="Administrator" w:date="2021-11-27T14:24:26Z">
              <w:tcPr>
                <w:tcW w:w="1440" w:type="dxa"/>
                <w:tcBorders>
                  <w:top w:val="single" w:color="000000" w:sz="4" w:space="0"/>
                  <w:left w:val="single" w:color="000000" w:sz="4" w:space="0"/>
                  <w:bottom w:val="single" w:color="000000" w:sz="4" w:space="0"/>
                  <w:right w:val="single" w:color="000000" w:sz="4" w:space="0"/>
                </w:tcBorders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65,000.00</w:t>
            </w:r>
          </w:p>
        </w:tc>
        <w:tc>
          <w:tcPr>
            <w:tcW w:w="1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  <w:tcPrChange w:id="117" w:author="Administrator" w:date="2021-11-27T14:24:26Z">
              <w:tcPr>
                <w:tcW w:w="1475" w:type="dxa"/>
                <w:tcBorders>
                  <w:top w:val="single" w:color="000000" w:sz="4" w:space="0"/>
                  <w:left w:val="single" w:color="000000" w:sz="4" w:space="0"/>
                  <w:bottom w:val="single" w:color="000000" w:sz="4" w:space="0"/>
                  <w:right w:val="single" w:color="000000" w:sz="4" w:space="0"/>
                </w:tcBorders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65,000.00</w:t>
            </w:r>
          </w:p>
        </w:tc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  <w:tcPrChange w:id="118" w:author="Administrator" w:date="2021-11-27T14:24:26Z">
              <w:tcPr>
                <w:tcW w:w="840" w:type="dxa"/>
                <w:tcBorders>
                  <w:top w:val="single" w:color="000000" w:sz="4" w:space="0"/>
                  <w:left w:val="single" w:color="000000" w:sz="4" w:space="0"/>
                  <w:bottom w:val="single" w:color="000000" w:sz="4" w:space="0"/>
                  <w:right w:val="single" w:color="000000" w:sz="4" w:space="0"/>
                </w:tcBorders>
                <w:shd w:val="clear" w:color="auto" w:fill="auto"/>
                <w:vAlign w:val="center"/>
              </w:tcPr>
            </w:tcPrChange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  <w:tblPrExChange w:id="119" w:author="Administrator" w:date="2021-11-27T14:24:26Z">
            <w:tblPrEx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insideH w:val="none" w:color="auto" w:sz="0" w:space="0"/>
                <w:insideV w:val="none" w:color="auto" w:sz="0" w:space="0"/>
              </w:tblBorders>
              <w:shd w:val="clear" w:color="auto" w:fill="auto"/>
              <w:tblCellMar>
                <w:top w:w="0" w:type="dxa"/>
                <w:left w:w="108" w:type="dxa"/>
                <w:bottom w:w="0" w:type="dxa"/>
                <w:right w:w="108" w:type="dxa"/>
              </w:tblCellMar>
            </w:tblPrEx>
          </w:tblPrExChange>
        </w:tblPrEx>
        <w:trPr>
          <w:trHeight w:val="320" w:hRule="atLeast"/>
          <w:jc w:val="center"/>
          <w:trPrChange w:id="119" w:author="Administrator" w:date="2021-11-27T14:24:26Z">
            <w:trPr>
              <w:trHeight w:val="320" w:hRule="atLeast"/>
              <w:jc w:val="center"/>
            </w:trPr>
          </w:trPrChange>
        </w:trPr>
        <w:tc>
          <w:tcPr>
            <w:tcW w:w="6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  <w:tcPrChange w:id="120" w:author="Administrator" w:date="2021-11-27T14:24:26Z">
              <w:tcPr>
                <w:tcW w:w="630" w:type="dxa"/>
                <w:vMerge w:val="continue"/>
                <w:tcBorders>
                  <w:top w:val="single" w:color="000000" w:sz="4" w:space="0"/>
                  <w:left w:val="single" w:color="000000" w:sz="4" w:space="0"/>
                  <w:bottom w:val="single" w:color="000000" w:sz="4" w:space="0"/>
                  <w:right w:val="single" w:color="000000" w:sz="4" w:space="0"/>
                </w:tcBorders>
                <w:shd w:val="clear" w:color="auto" w:fill="auto"/>
                <w:vAlign w:val="center"/>
              </w:tcPr>
            </w:tcPrChange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  <w:tcPrChange w:id="121" w:author="Administrator" w:date="2021-11-27T14:24:26Z">
              <w:tcPr>
                <w:tcW w:w="645" w:type="dxa"/>
                <w:vMerge w:val="continue"/>
                <w:tcBorders>
                  <w:top w:val="single" w:color="000000" w:sz="4" w:space="0"/>
                  <w:left w:val="single" w:color="000000" w:sz="4" w:space="0"/>
                  <w:bottom w:val="single" w:color="000000" w:sz="4" w:space="0"/>
                  <w:right w:val="single" w:color="000000" w:sz="4" w:space="0"/>
                </w:tcBorders>
                <w:shd w:val="clear" w:color="auto" w:fill="auto"/>
                <w:noWrap/>
                <w:vAlign w:val="center"/>
              </w:tcPr>
            </w:tcPrChange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  <w:tcPrChange w:id="122" w:author="Administrator" w:date="2021-11-27T14:24:26Z">
              <w:tcPr>
                <w:tcW w:w="1845" w:type="dxa"/>
                <w:tcBorders>
                  <w:top w:val="single" w:color="000000" w:sz="4" w:space="0"/>
                  <w:left w:val="single" w:color="000000" w:sz="4" w:space="0"/>
                  <w:bottom w:val="single" w:color="000000" w:sz="4" w:space="0"/>
                  <w:right w:val="single" w:color="000000" w:sz="4" w:space="0"/>
                </w:tcBorders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变频恒压供水设备</w:t>
            </w:r>
          </w:p>
        </w:tc>
        <w:tc>
          <w:tcPr>
            <w:tcW w:w="1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  <w:tcPrChange w:id="123" w:author="Administrator" w:date="2021-11-27T14:24:26Z">
              <w:tcPr>
                <w:tcW w:w="1627" w:type="dxa"/>
                <w:tcBorders>
                  <w:top w:val="single" w:color="000000" w:sz="4" w:space="0"/>
                  <w:left w:val="single" w:color="000000" w:sz="4" w:space="0"/>
                  <w:bottom w:val="single" w:color="000000" w:sz="4" w:space="0"/>
                  <w:right w:val="single" w:color="000000" w:sz="4" w:space="0"/>
                </w:tcBorders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  <w:tcPrChange w:id="124" w:author="Administrator" w:date="2021-11-27T14:24:26Z">
              <w:tcPr>
                <w:tcW w:w="653" w:type="dxa"/>
                <w:tcBorders>
                  <w:top w:val="single" w:color="000000" w:sz="4" w:space="0"/>
                  <w:left w:val="single" w:color="000000" w:sz="4" w:space="0"/>
                  <w:bottom w:val="single" w:color="000000" w:sz="4" w:space="0"/>
                  <w:right w:val="single" w:color="000000" w:sz="4" w:space="0"/>
                </w:tcBorders>
                <w:shd w:val="clear" w:color="auto" w:fill="auto"/>
                <w:noWrap/>
                <w:vAlign w:val="center"/>
              </w:tcPr>
            </w:tcPrChange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  <w:tcPrChange w:id="125" w:author="Administrator" w:date="2021-11-27T14:24:26Z">
              <w:tcPr>
                <w:tcW w:w="660" w:type="dxa"/>
                <w:tcBorders>
                  <w:top w:val="single" w:color="000000" w:sz="4" w:space="0"/>
                  <w:left w:val="single" w:color="000000" w:sz="4" w:space="0"/>
                  <w:bottom w:val="single" w:color="000000" w:sz="4" w:space="0"/>
                  <w:right w:val="single" w:color="000000" w:sz="4" w:space="0"/>
                </w:tcBorders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套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  <w:tcPrChange w:id="126" w:author="Administrator" w:date="2021-11-27T14:24:26Z">
              <w:tcPr>
                <w:tcW w:w="1440" w:type="dxa"/>
                <w:tcBorders>
                  <w:top w:val="single" w:color="000000" w:sz="4" w:space="0"/>
                  <w:left w:val="single" w:color="000000" w:sz="4" w:space="0"/>
                  <w:bottom w:val="single" w:color="000000" w:sz="4" w:space="0"/>
                  <w:right w:val="single" w:color="000000" w:sz="4" w:space="0"/>
                </w:tcBorders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55,000.00</w:t>
            </w:r>
          </w:p>
        </w:tc>
        <w:tc>
          <w:tcPr>
            <w:tcW w:w="1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  <w:tcPrChange w:id="127" w:author="Administrator" w:date="2021-11-27T14:24:26Z">
              <w:tcPr>
                <w:tcW w:w="1475" w:type="dxa"/>
                <w:tcBorders>
                  <w:top w:val="single" w:color="000000" w:sz="4" w:space="0"/>
                  <w:left w:val="single" w:color="000000" w:sz="4" w:space="0"/>
                  <w:bottom w:val="single" w:color="000000" w:sz="4" w:space="0"/>
                  <w:right w:val="single" w:color="000000" w:sz="4" w:space="0"/>
                </w:tcBorders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110,000.00</w:t>
            </w:r>
          </w:p>
        </w:tc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  <w:tcPrChange w:id="128" w:author="Administrator" w:date="2021-11-27T14:24:26Z">
              <w:tcPr>
                <w:tcW w:w="840" w:type="dxa"/>
                <w:tcBorders>
                  <w:top w:val="single" w:color="000000" w:sz="4" w:space="0"/>
                  <w:left w:val="single" w:color="000000" w:sz="4" w:space="0"/>
                  <w:bottom w:val="single" w:color="000000" w:sz="4" w:space="0"/>
                  <w:right w:val="single" w:color="000000" w:sz="4" w:space="0"/>
                </w:tcBorders>
                <w:shd w:val="clear" w:color="auto" w:fill="auto"/>
                <w:vAlign w:val="center"/>
              </w:tcPr>
            </w:tcPrChange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  <w:tblPrExChange w:id="129" w:author="Administrator" w:date="2021-11-27T14:24:26Z">
            <w:tblPrEx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insideH w:val="none" w:color="auto" w:sz="0" w:space="0"/>
                <w:insideV w:val="none" w:color="auto" w:sz="0" w:space="0"/>
              </w:tblBorders>
              <w:shd w:val="clear" w:color="auto" w:fill="auto"/>
              <w:tblCellMar>
                <w:top w:w="0" w:type="dxa"/>
                <w:left w:w="108" w:type="dxa"/>
                <w:bottom w:w="0" w:type="dxa"/>
                <w:right w:w="108" w:type="dxa"/>
              </w:tblCellMar>
            </w:tblPrEx>
          </w:tblPrExChange>
        </w:tblPrEx>
        <w:trPr>
          <w:trHeight w:val="320" w:hRule="atLeast"/>
          <w:jc w:val="center"/>
          <w:trPrChange w:id="129" w:author="Administrator" w:date="2021-11-27T14:24:26Z">
            <w:trPr>
              <w:trHeight w:val="320" w:hRule="atLeast"/>
              <w:jc w:val="center"/>
            </w:trPr>
          </w:trPrChange>
        </w:trPr>
        <w:tc>
          <w:tcPr>
            <w:tcW w:w="6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  <w:tcPrChange w:id="130" w:author="Administrator" w:date="2021-11-27T14:24:26Z">
              <w:tcPr>
                <w:tcW w:w="630" w:type="dxa"/>
                <w:vMerge w:val="continue"/>
                <w:tcBorders>
                  <w:top w:val="single" w:color="000000" w:sz="4" w:space="0"/>
                  <w:left w:val="single" w:color="000000" w:sz="4" w:space="0"/>
                  <w:bottom w:val="single" w:color="000000" w:sz="4" w:space="0"/>
                  <w:right w:val="single" w:color="000000" w:sz="4" w:space="0"/>
                </w:tcBorders>
                <w:shd w:val="clear" w:color="auto" w:fill="auto"/>
                <w:vAlign w:val="center"/>
              </w:tcPr>
            </w:tcPrChange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  <w:tcPrChange w:id="131" w:author="Administrator" w:date="2021-11-27T14:24:26Z">
              <w:tcPr>
                <w:tcW w:w="645" w:type="dxa"/>
                <w:vMerge w:val="continue"/>
                <w:tcBorders>
                  <w:top w:val="single" w:color="000000" w:sz="4" w:space="0"/>
                  <w:left w:val="single" w:color="000000" w:sz="4" w:space="0"/>
                  <w:bottom w:val="single" w:color="000000" w:sz="4" w:space="0"/>
                  <w:right w:val="single" w:color="000000" w:sz="4" w:space="0"/>
                </w:tcBorders>
                <w:shd w:val="clear" w:color="auto" w:fill="auto"/>
                <w:noWrap/>
                <w:vAlign w:val="center"/>
              </w:tcPr>
            </w:tcPrChange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  <w:tcPrChange w:id="132" w:author="Administrator" w:date="2021-11-27T14:24:26Z">
              <w:tcPr>
                <w:tcW w:w="1845" w:type="dxa"/>
                <w:tcBorders>
                  <w:top w:val="single" w:color="000000" w:sz="4" w:space="0"/>
                  <w:left w:val="single" w:color="000000" w:sz="4" w:space="0"/>
                  <w:bottom w:val="single" w:color="000000" w:sz="4" w:space="0"/>
                  <w:right w:val="single" w:color="000000" w:sz="4" w:space="0"/>
                </w:tcBorders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阀门、管道保、温等材料</w:t>
            </w:r>
          </w:p>
        </w:tc>
        <w:tc>
          <w:tcPr>
            <w:tcW w:w="1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  <w:tcPrChange w:id="133" w:author="Administrator" w:date="2021-11-27T14:24:26Z">
              <w:tcPr>
                <w:tcW w:w="1627" w:type="dxa"/>
                <w:tcBorders>
                  <w:top w:val="single" w:color="000000" w:sz="4" w:space="0"/>
                  <w:left w:val="single" w:color="000000" w:sz="4" w:space="0"/>
                  <w:bottom w:val="single" w:color="000000" w:sz="4" w:space="0"/>
                  <w:right w:val="single" w:color="000000" w:sz="4" w:space="0"/>
                </w:tcBorders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  <w:tcPrChange w:id="134" w:author="Administrator" w:date="2021-11-27T14:24:26Z">
              <w:tcPr>
                <w:tcW w:w="653" w:type="dxa"/>
                <w:tcBorders>
                  <w:top w:val="single" w:color="000000" w:sz="4" w:space="0"/>
                  <w:left w:val="single" w:color="000000" w:sz="4" w:space="0"/>
                  <w:bottom w:val="single" w:color="000000" w:sz="4" w:space="0"/>
                  <w:right w:val="single" w:color="000000" w:sz="4" w:space="0"/>
                </w:tcBorders>
                <w:shd w:val="clear" w:color="auto" w:fill="auto"/>
                <w:noWrap/>
                <w:vAlign w:val="center"/>
              </w:tcPr>
            </w:tcPrChange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  <w:tcPrChange w:id="135" w:author="Administrator" w:date="2021-11-27T14:24:26Z">
              <w:tcPr>
                <w:tcW w:w="660" w:type="dxa"/>
                <w:tcBorders>
                  <w:top w:val="single" w:color="000000" w:sz="4" w:space="0"/>
                  <w:left w:val="single" w:color="000000" w:sz="4" w:space="0"/>
                  <w:bottom w:val="single" w:color="000000" w:sz="4" w:space="0"/>
                  <w:right w:val="single" w:color="000000" w:sz="4" w:space="0"/>
                </w:tcBorders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  <w:tcPrChange w:id="136" w:author="Administrator" w:date="2021-11-27T14:24:26Z">
              <w:tcPr>
                <w:tcW w:w="1440" w:type="dxa"/>
                <w:tcBorders>
                  <w:top w:val="single" w:color="000000" w:sz="4" w:space="0"/>
                  <w:left w:val="single" w:color="000000" w:sz="4" w:space="0"/>
                  <w:bottom w:val="single" w:color="000000" w:sz="4" w:space="0"/>
                  <w:right w:val="single" w:color="000000" w:sz="4" w:space="0"/>
                </w:tcBorders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480,000.00</w:t>
            </w:r>
          </w:p>
        </w:tc>
        <w:tc>
          <w:tcPr>
            <w:tcW w:w="1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  <w:tcPrChange w:id="137" w:author="Administrator" w:date="2021-11-27T14:24:26Z">
              <w:tcPr>
                <w:tcW w:w="1475" w:type="dxa"/>
                <w:tcBorders>
                  <w:top w:val="single" w:color="000000" w:sz="4" w:space="0"/>
                  <w:left w:val="single" w:color="000000" w:sz="4" w:space="0"/>
                  <w:bottom w:val="single" w:color="000000" w:sz="4" w:space="0"/>
                  <w:right w:val="single" w:color="000000" w:sz="4" w:space="0"/>
                </w:tcBorders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480,000.00</w:t>
            </w:r>
          </w:p>
        </w:tc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  <w:tcPrChange w:id="138" w:author="Administrator" w:date="2021-11-27T14:24:26Z">
              <w:tcPr>
                <w:tcW w:w="840" w:type="dxa"/>
                <w:tcBorders>
                  <w:top w:val="single" w:color="000000" w:sz="4" w:space="0"/>
                  <w:left w:val="single" w:color="000000" w:sz="4" w:space="0"/>
                  <w:bottom w:val="single" w:color="000000" w:sz="4" w:space="0"/>
                  <w:right w:val="single" w:color="000000" w:sz="4" w:space="0"/>
                </w:tcBorders>
                <w:shd w:val="clear" w:color="auto" w:fill="auto"/>
                <w:vAlign w:val="center"/>
              </w:tcPr>
            </w:tcPrChange>
          </w:tcPr>
          <w:p>
            <w:pPr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  <w:tblPrExChange w:id="139" w:author="Administrator" w:date="2021-11-27T14:24:26Z">
            <w:tblPrEx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insideH w:val="none" w:color="auto" w:sz="0" w:space="0"/>
                <w:insideV w:val="none" w:color="auto" w:sz="0" w:space="0"/>
              </w:tblBorders>
              <w:shd w:val="clear" w:color="auto" w:fill="auto"/>
              <w:tblCellMar>
                <w:top w:w="0" w:type="dxa"/>
                <w:left w:w="108" w:type="dxa"/>
                <w:bottom w:w="0" w:type="dxa"/>
                <w:right w:w="108" w:type="dxa"/>
              </w:tblCellMar>
            </w:tblPrEx>
          </w:tblPrExChange>
        </w:tblPrEx>
        <w:trPr>
          <w:trHeight w:val="320" w:hRule="atLeast"/>
          <w:jc w:val="center"/>
          <w:trPrChange w:id="139" w:author="Administrator" w:date="2021-11-27T14:24:26Z">
            <w:trPr>
              <w:trHeight w:val="320" w:hRule="atLeast"/>
              <w:jc w:val="center"/>
            </w:trPr>
          </w:trPrChange>
        </w:trPr>
        <w:tc>
          <w:tcPr>
            <w:tcW w:w="6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  <w:tcPrChange w:id="140" w:author="Administrator" w:date="2021-11-27T14:24:26Z">
              <w:tcPr>
                <w:tcW w:w="630" w:type="dxa"/>
                <w:vMerge w:val="continue"/>
                <w:tcBorders>
                  <w:top w:val="single" w:color="000000" w:sz="4" w:space="0"/>
                  <w:left w:val="single" w:color="000000" w:sz="4" w:space="0"/>
                  <w:bottom w:val="single" w:color="000000" w:sz="4" w:space="0"/>
                  <w:right w:val="single" w:color="000000" w:sz="4" w:space="0"/>
                </w:tcBorders>
                <w:shd w:val="clear" w:color="auto" w:fill="auto"/>
                <w:vAlign w:val="center"/>
              </w:tcPr>
            </w:tcPrChange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  <w:tcPrChange w:id="141" w:author="Administrator" w:date="2021-11-27T14:24:26Z">
              <w:tcPr>
                <w:tcW w:w="645" w:type="dxa"/>
                <w:vMerge w:val="continue"/>
                <w:tcBorders>
                  <w:top w:val="single" w:color="000000" w:sz="4" w:space="0"/>
                  <w:left w:val="single" w:color="000000" w:sz="4" w:space="0"/>
                  <w:bottom w:val="single" w:color="000000" w:sz="4" w:space="0"/>
                  <w:right w:val="single" w:color="000000" w:sz="4" w:space="0"/>
                </w:tcBorders>
                <w:shd w:val="clear" w:color="auto" w:fill="auto"/>
                <w:noWrap/>
                <w:vAlign w:val="center"/>
              </w:tcPr>
            </w:tcPrChange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  <w:tcPrChange w:id="142" w:author="Administrator" w:date="2021-11-27T14:24:26Z">
              <w:tcPr>
                <w:tcW w:w="1845" w:type="dxa"/>
                <w:tcBorders>
                  <w:top w:val="single" w:color="000000" w:sz="4" w:space="0"/>
                  <w:left w:val="single" w:color="000000" w:sz="4" w:space="0"/>
                  <w:bottom w:val="single" w:color="000000" w:sz="4" w:space="0"/>
                  <w:right w:val="single" w:color="000000" w:sz="4" w:space="0"/>
                </w:tcBorders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芝麻物联智能群控系统</w:t>
            </w:r>
          </w:p>
        </w:tc>
        <w:tc>
          <w:tcPr>
            <w:tcW w:w="1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  <w:tcPrChange w:id="143" w:author="Administrator" w:date="2021-11-27T14:24:26Z">
              <w:tcPr>
                <w:tcW w:w="1627" w:type="dxa"/>
                <w:tcBorders>
                  <w:top w:val="single" w:color="000000" w:sz="4" w:space="0"/>
                  <w:left w:val="single" w:color="000000" w:sz="4" w:space="0"/>
                  <w:bottom w:val="single" w:color="000000" w:sz="4" w:space="0"/>
                  <w:right w:val="single" w:color="000000" w:sz="4" w:space="0"/>
                </w:tcBorders>
                <w:shd w:val="clear" w:color="auto" w:fill="auto"/>
                <w:vAlign w:val="center"/>
              </w:tcPr>
            </w:tcPrChange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  <w:tcPrChange w:id="144" w:author="Administrator" w:date="2021-11-27T14:24:26Z">
              <w:tcPr>
                <w:tcW w:w="653" w:type="dxa"/>
                <w:tcBorders>
                  <w:top w:val="single" w:color="000000" w:sz="4" w:space="0"/>
                  <w:left w:val="single" w:color="000000" w:sz="4" w:space="0"/>
                  <w:bottom w:val="single" w:color="000000" w:sz="4" w:space="0"/>
                  <w:right w:val="single" w:color="000000" w:sz="4" w:space="0"/>
                </w:tcBorders>
                <w:shd w:val="clear" w:color="auto" w:fill="auto"/>
                <w:noWrap/>
                <w:vAlign w:val="center"/>
              </w:tcPr>
            </w:tcPrChange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  <w:tcPrChange w:id="145" w:author="Administrator" w:date="2021-11-27T14:24:26Z">
              <w:tcPr>
                <w:tcW w:w="660" w:type="dxa"/>
                <w:tcBorders>
                  <w:top w:val="single" w:color="000000" w:sz="4" w:space="0"/>
                  <w:left w:val="single" w:color="000000" w:sz="4" w:space="0"/>
                  <w:bottom w:val="single" w:color="000000" w:sz="4" w:space="0"/>
                  <w:right w:val="single" w:color="000000" w:sz="4" w:space="0"/>
                </w:tcBorders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  <w:tcPrChange w:id="146" w:author="Administrator" w:date="2021-11-27T14:24:26Z">
              <w:tcPr>
                <w:tcW w:w="1440" w:type="dxa"/>
                <w:tcBorders>
                  <w:top w:val="single" w:color="000000" w:sz="4" w:space="0"/>
                  <w:left w:val="single" w:color="000000" w:sz="4" w:space="0"/>
                  <w:bottom w:val="single" w:color="000000" w:sz="4" w:space="0"/>
                  <w:right w:val="single" w:color="000000" w:sz="4" w:space="0"/>
                </w:tcBorders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200,000.00</w:t>
            </w:r>
          </w:p>
        </w:tc>
        <w:tc>
          <w:tcPr>
            <w:tcW w:w="1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  <w:tcPrChange w:id="147" w:author="Administrator" w:date="2021-11-27T14:24:26Z">
              <w:tcPr>
                <w:tcW w:w="1475" w:type="dxa"/>
                <w:tcBorders>
                  <w:top w:val="single" w:color="000000" w:sz="4" w:space="0"/>
                  <w:left w:val="single" w:color="000000" w:sz="4" w:space="0"/>
                  <w:bottom w:val="single" w:color="000000" w:sz="4" w:space="0"/>
                  <w:right w:val="single" w:color="000000" w:sz="4" w:space="0"/>
                </w:tcBorders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200,000.00</w:t>
            </w:r>
          </w:p>
        </w:tc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  <w:tcPrChange w:id="148" w:author="Administrator" w:date="2021-11-27T14:24:26Z">
              <w:tcPr>
                <w:tcW w:w="840" w:type="dxa"/>
                <w:tcBorders>
                  <w:top w:val="single" w:color="000000" w:sz="4" w:space="0"/>
                  <w:left w:val="single" w:color="000000" w:sz="4" w:space="0"/>
                  <w:bottom w:val="single" w:color="000000" w:sz="4" w:space="0"/>
                  <w:right w:val="single" w:color="000000" w:sz="4" w:space="0"/>
                </w:tcBorders>
                <w:shd w:val="clear" w:color="auto" w:fill="auto"/>
                <w:vAlign w:val="center"/>
              </w:tcPr>
            </w:tcPrChange>
          </w:tcPr>
          <w:p>
            <w:pPr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  <w:tblPrExChange w:id="149" w:author="Administrator" w:date="2021-11-27T14:24:26Z">
            <w:tblPrEx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insideH w:val="none" w:color="auto" w:sz="0" w:space="0"/>
                <w:insideV w:val="none" w:color="auto" w:sz="0" w:space="0"/>
              </w:tblBorders>
              <w:shd w:val="clear" w:color="auto" w:fill="auto"/>
              <w:tblCellMar>
                <w:top w:w="0" w:type="dxa"/>
                <w:left w:w="108" w:type="dxa"/>
                <w:bottom w:w="0" w:type="dxa"/>
                <w:right w:w="108" w:type="dxa"/>
              </w:tblCellMar>
            </w:tblPrEx>
          </w:tblPrExChange>
        </w:tblPrEx>
        <w:trPr>
          <w:trHeight w:val="320" w:hRule="atLeast"/>
          <w:jc w:val="center"/>
          <w:trPrChange w:id="149" w:author="Administrator" w:date="2021-11-27T14:24:26Z">
            <w:trPr>
              <w:trHeight w:val="320" w:hRule="atLeast"/>
              <w:jc w:val="center"/>
            </w:trPr>
          </w:trPrChange>
        </w:trPr>
        <w:tc>
          <w:tcPr>
            <w:tcW w:w="6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  <w:tcPrChange w:id="150" w:author="Administrator" w:date="2021-11-27T14:24:26Z">
              <w:tcPr>
                <w:tcW w:w="630" w:type="dxa"/>
                <w:vMerge w:val="continue"/>
                <w:tcBorders>
                  <w:top w:val="single" w:color="000000" w:sz="4" w:space="0"/>
                  <w:left w:val="single" w:color="000000" w:sz="4" w:space="0"/>
                  <w:bottom w:val="single" w:color="000000" w:sz="4" w:space="0"/>
                  <w:right w:val="single" w:color="000000" w:sz="4" w:space="0"/>
                </w:tcBorders>
                <w:shd w:val="clear" w:color="auto" w:fill="auto"/>
                <w:vAlign w:val="center"/>
              </w:tcPr>
            </w:tcPrChange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  <w:tcPrChange w:id="151" w:author="Administrator" w:date="2021-11-27T14:24:26Z">
              <w:tcPr>
                <w:tcW w:w="645" w:type="dxa"/>
                <w:vMerge w:val="continue"/>
                <w:tcBorders>
                  <w:top w:val="single" w:color="000000" w:sz="4" w:space="0"/>
                  <w:left w:val="single" w:color="000000" w:sz="4" w:space="0"/>
                  <w:bottom w:val="single" w:color="000000" w:sz="4" w:space="0"/>
                  <w:right w:val="single" w:color="000000" w:sz="4" w:space="0"/>
                </w:tcBorders>
                <w:shd w:val="clear" w:color="auto" w:fill="auto"/>
                <w:noWrap/>
                <w:vAlign w:val="center"/>
              </w:tcPr>
            </w:tcPrChange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47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  <w:tcPrChange w:id="152" w:author="Administrator" w:date="2021-11-27T14:24:26Z">
              <w:tcPr>
                <w:tcW w:w="3472" w:type="dxa"/>
                <w:gridSpan w:val="2"/>
                <w:tcBorders>
                  <w:top w:val="single" w:color="000000" w:sz="4" w:space="0"/>
                  <w:left w:val="single" w:color="000000" w:sz="4" w:space="0"/>
                  <w:bottom w:val="single" w:color="000000" w:sz="4" w:space="0"/>
                  <w:right w:val="single" w:color="000000" w:sz="4" w:space="0"/>
                </w:tcBorders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不含税小计</w:t>
            </w:r>
          </w:p>
        </w:tc>
        <w:tc>
          <w:tcPr>
            <w:tcW w:w="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  <w:tcPrChange w:id="153" w:author="Administrator" w:date="2021-11-27T14:24:26Z">
              <w:tcPr>
                <w:tcW w:w="653" w:type="dxa"/>
                <w:tcBorders>
                  <w:top w:val="single" w:color="000000" w:sz="4" w:space="0"/>
                  <w:left w:val="single" w:color="000000" w:sz="4" w:space="0"/>
                  <w:bottom w:val="single" w:color="000000" w:sz="4" w:space="0"/>
                  <w:right w:val="single" w:color="000000" w:sz="4" w:space="0"/>
                </w:tcBorders>
                <w:shd w:val="clear" w:color="auto" w:fill="auto"/>
                <w:noWrap/>
                <w:vAlign w:val="center"/>
              </w:tcPr>
            </w:tcPrChange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  <w:tcPrChange w:id="154" w:author="Administrator" w:date="2021-11-27T14:24:26Z">
              <w:tcPr>
                <w:tcW w:w="660" w:type="dxa"/>
                <w:tcBorders>
                  <w:top w:val="single" w:color="000000" w:sz="4" w:space="0"/>
                  <w:left w:val="single" w:color="000000" w:sz="4" w:space="0"/>
                  <w:bottom w:val="single" w:color="000000" w:sz="4" w:space="0"/>
                  <w:right w:val="single" w:color="000000" w:sz="4" w:space="0"/>
                </w:tcBorders>
                <w:shd w:val="clear" w:color="auto" w:fill="auto"/>
                <w:vAlign w:val="center"/>
              </w:tcPr>
            </w:tcPrChange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  <w:tcPrChange w:id="155" w:author="Administrator" w:date="2021-11-27T14:24:26Z">
              <w:tcPr>
                <w:tcW w:w="1440" w:type="dxa"/>
                <w:tcBorders>
                  <w:top w:val="single" w:color="000000" w:sz="4" w:space="0"/>
                  <w:left w:val="single" w:color="000000" w:sz="4" w:space="0"/>
                  <w:bottom w:val="single" w:color="000000" w:sz="4" w:space="0"/>
                  <w:right w:val="single" w:color="000000" w:sz="4" w:space="0"/>
                </w:tcBorders>
                <w:shd w:val="clear" w:color="auto" w:fill="auto"/>
                <w:vAlign w:val="center"/>
              </w:tcPr>
            </w:tcPrChange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  <w:tcPrChange w:id="156" w:author="Administrator" w:date="2021-11-27T14:24:26Z">
              <w:tcPr>
                <w:tcW w:w="1475" w:type="dxa"/>
                <w:tcBorders>
                  <w:top w:val="single" w:color="000000" w:sz="4" w:space="0"/>
                  <w:left w:val="single" w:color="000000" w:sz="4" w:space="0"/>
                  <w:bottom w:val="single" w:color="000000" w:sz="4" w:space="0"/>
                  <w:right w:val="single" w:color="000000" w:sz="4" w:space="0"/>
                </w:tcBorders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4,607,000.00</w:t>
            </w:r>
          </w:p>
        </w:tc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  <w:tcPrChange w:id="157" w:author="Administrator" w:date="2021-11-27T14:24:26Z">
              <w:tcPr>
                <w:tcW w:w="840" w:type="dxa"/>
                <w:tcBorders>
                  <w:top w:val="single" w:color="000000" w:sz="4" w:space="0"/>
                  <w:left w:val="single" w:color="000000" w:sz="4" w:space="0"/>
                  <w:bottom w:val="single" w:color="000000" w:sz="4" w:space="0"/>
                  <w:right w:val="single" w:color="000000" w:sz="4" w:space="0"/>
                </w:tcBorders>
                <w:shd w:val="clear" w:color="auto" w:fill="auto"/>
                <w:vAlign w:val="center"/>
              </w:tcPr>
            </w:tcPrChange>
          </w:tcPr>
          <w:p>
            <w:pPr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  <w:tblPrExChange w:id="158" w:author="Administrator" w:date="2021-11-27T14:24:26Z">
            <w:tblPrEx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insideH w:val="none" w:color="auto" w:sz="0" w:space="0"/>
                <w:insideV w:val="none" w:color="auto" w:sz="0" w:space="0"/>
              </w:tblBorders>
              <w:shd w:val="clear" w:color="auto" w:fill="auto"/>
              <w:tblCellMar>
                <w:top w:w="0" w:type="dxa"/>
                <w:left w:w="108" w:type="dxa"/>
                <w:bottom w:w="0" w:type="dxa"/>
                <w:right w:w="108" w:type="dxa"/>
              </w:tblCellMar>
            </w:tblPrEx>
          </w:tblPrExChange>
        </w:tblPrEx>
        <w:trPr>
          <w:trHeight w:val="320" w:hRule="atLeast"/>
          <w:jc w:val="center"/>
          <w:trPrChange w:id="158" w:author="Administrator" w:date="2021-11-27T14:24:26Z">
            <w:trPr>
              <w:trHeight w:val="320" w:hRule="atLeast"/>
              <w:jc w:val="center"/>
            </w:trPr>
          </w:trPrChange>
        </w:trPr>
        <w:tc>
          <w:tcPr>
            <w:tcW w:w="6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  <w:tcPrChange w:id="159" w:author="Administrator" w:date="2021-11-27T14:24:26Z">
              <w:tcPr>
                <w:tcW w:w="630" w:type="dxa"/>
                <w:vMerge w:val="continue"/>
                <w:tcBorders>
                  <w:top w:val="single" w:color="000000" w:sz="4" w:space="0"/>
                  <w:left w:val="single" w:color="000000" w:sz="4" w:space="0"/>
                  <w:bottom w:val="single" w:color="000000" w:sz="4" w:space="0"/>
                  <w:right w:val="single" w:color="000000" w:sz="4" w:space="0"/>
                </w:tcBorders>
                <w:shd w:val="clear" w:color="auto" w:fill="auto"/>
                <w:vAlign w:val="center"/>
              </w:tcPr>
            </w:tcPrChange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  <w:tcPrChange w:id="160" w:author="Administrator" w:date="2021-11-27T14:24:26Z">
              <w:tcPr>
                <w:tcW w:w="645" w:type="dxa"/>
                <w:vMerge w:val="continue"/>
                <w:tcBorders>
                  <w:top w:val="single" w:color="000000" w:sz="4" w:space="0"/>
                  <w:left w:val="single" w:color="000000" w:sz="4" w:space="0"/>
                  <w:bottom w:val="single" w:color="000000" w:sz="4" w:space="0"/>
                  <w:right w:val="single" w:color="000000" w:sz="4" w:space="0"/>
                </w:tcBorders>
                <w:shd w:val="clear" w:color="auto" w:fill="auto"/>
                <w:noWrap/>
                <w:vAlign w:val="center"/>
              </w:tcPr>
            </w:tcPrChange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47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  <w:tcPrChange w:id="161" w:author="Administrator" w:date="2021-11-27T14:24:26Z">
              <w:tcPr>
                <w:tcW w:w="3472" w:type="dxa"/>
                <w:gridSpan w:val="2"/>
                <w:tcBorders>
                  <w:top w:val="single" w:color="000000" w:sz="4" w:space="0"/>
                  <w:left w:val="single" w:color="000000" w:sz="4" w:space="0"/>
                  <w:bottom w:val="single" w:color="000000" w:sz="4" w:space="0"/>
                  <w:right w:val="single" w:color="000000" w:sz="4" w:space="0"/>
                </w:tcBorders>
                <w:shd w:val="clear" w:color="auto" w:fill="auto"/>
                <w:noWrap/>
                <w:vAlign w:val="center"/>
              </w:tcPr>
            </w:tcPrChange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税金</w:t>
            </w:r>
          </w:p>
        </w:tc>
        <w:tc>
          <w:tcPr>
            <w:tcW w:w="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  <w:tcPrChange w:id="162" w:author="Administrator" w:date="2021-11-27T14:24:26Z">
              <w:tcPr>
                <w:tcW w:w="653" w:type="dxa"/>
                <w:tcBorders>
                  <w:top w:val="single" w:color="000000" w:sz="4" w:space="0"/>
                  <w:left w:val="single" w:color="000000" w:sz="4" w:space="0"/>
                  <w:bottom w:val="single" w:color="000000" w:sz="4" w:space="0"/>
                  <w:right w:val="single" w:color="000000" w:sz="4" w:space="0"/>
                </w:tcBorders>
                <w:shd w:val="clear" w:color="auto" w:fill="auto"/>
                <w:noWrap/>
                <w:vAlign w:val="center"/>
              </w:tcPr>
            </w:tcPrChange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  <w:tcPrChange w:id="163" w:author="Administrator" w:date="2021-11-27T14:24:26Z">
              <w:tcPr>
                <w:tcW w:w="660" w:type="dxa"/>
                <w:tcBorders>
                  <w:top w:val="single" w:color="000000" w:sz="4" w:space="0"/>
                  <w:left w:val="single" w:color="000000" w:sz="4" w:space="0"/>
                  <w:bottom w:val="single" w:color="000000" w:sz="4" w:space="0"/>
                  <w:right w:val="single" w:color="000000" w:sz="4" w:space="0"/>
                </w:tcBorders>
                <w:shd w:val="clear" w:color="auto" w:fill="auto"/>
                <w:vAlign w:val="center"/>
              </w:tcPr>
            </w:tcPrChange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  <w:tcPrChange w:id="164" w:author="Administrator" w:date="2021-11-27T14:24:26Z">
              <w:tcPr>
                <w:tcW w:w="1440" w:type="dxa"/>
                <w:tcBorders>
                  <w:top w:val="single" w:color="000000" w:sz="4" w:space="0"/>
                  <w:left w:val="single" w:color="000000" w:sz="4" w:space="0"/>
                  <w:bottom w:val="single" w:color="000000" w:sz="4" w:space="0"/>
                  <w:right w:val="single" w:color="000000" w:sz="4" w:space="0"/>
                </w:tcBorders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0.13</w:t>
            </w:r>
          </w:p>
        </w:tc>
        <w:tc>
          <w:tcPr>
            <w:tcW w:w="1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  <w:tcPrChange w:id="165" w:author="Administrator" w:date="2021-11-27T14:24:26Z">
              <w:tcPr>
                <w:tcW w:w="1475" w:type="dxa"/>
                <w:tcBorders>
                  <w:top w:val="single" w:color="000000" w:sz="4" w:space="0"/>
                  <w:left w:val="single" w:color="000000" w:sz="4" w:space="0"/>
                  <w:bottom w:val="single" w:color="000000" w:sz="4" w:space="0"/>
                  <w:right w:val="single" w:color="000000" w:sz="4" w:space="0"/>
                </w:tcBorders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598,910.00</w:t>
            </w:r>
          </w:p>
        </w:tc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  <w:tcPrChange w:id="166" w:author="Administrator" w:date="2021-11-27T14:24:26Z">
              <w:tcPr>
                <w:tcW w:w="840" w:type="dxa"/>
                <w:tcBorders>
                  <w:top w:val="single" w:color="000000" w:sz="4" w:space="0"/>
                  <w:left w:val="single" w:color="000000" w:sz="4" w:space="0"/>
                  <w:bottom w:val="single" w:color="000000" w:sz="4" w:space="0"/>
                  <w:right w:val="single" w:color="000000" w:sz="4" w:space="0"/>
                </w:tcBorders>
                <w:shd w:val="clear" w:color="auto" w:fill="auto"/>
                <w:vAlign w:val="center"/>
              </w:tcPr>
            </w:tcPrChange>
          </w:tcPr>
          <w:p>
            <w:pPr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  <w:tblPrExChange w:id="167" w:author="Administrator" w:date="2021-11-27T14:24:26Z">
            <w:tblPrEx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insideH w:val="none" w:color="auto" w:sz="0" w:space="0"/>
                <w:insideV w:val="none" w:color="auto" w:sz="0" w:space="0"/>
              </w:tblBorders>
              <w:shd w:val="clear" w:color="auto" w:fill="auto"/>
              <w:tblCellMar>
                <w:top w:w="0" w:type="dxa"/>
                <w:left w:w="108" w:type="dxa"/>
                <w:bottom w:w="0" w:type="dxa"/>
                <w:right w:w="108" w:type="dxa"/>
              </w:tblCellMar>
            </w:tblPrEx>
          </w:tblPrExChange>
        </w:tblPrEx>
        <w:trPr>
          <w:trHeight w:val="320" w:hRule="atLeast"/>
          <w:jc w:val="center"/>
          <w:trPrChange w:id="167" w:author="Administrator" w:date="2021-11-27T14:24:26Z">
            <w:trPr>
              <w:trHeight w:val="320" w:hRule="atLeast"/>
              <w:jc w:val="center"/>
            </w:trPr>
          </w:trPrChange>
        </w:trPr>
        <w:tc>
          <w:tcPr>
            <w:tcW w:w="6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  <w:tcPrChange w:id="168" w:author="Administrator" w:date="2021-11-27T14:24:26Z">
              <w:tcPr>
                <w:tcW w:w="630" w:type="dxa"/>
                <w:vMerge w:val="continue"/>
                <w:tcBorders>
                  <w:top w:val="single" w:color="000000" w:sz="4" w:space="0"/>
                  <w:left w:val="single" w:color="000000" w:sz="4" w:space="0"/>
                  <w:bottom w:val="single" w:color="000000" w:sz="4" w:space="0"/>
                  <w:right w:val="single" w:color="000000" w:sz="4" w:space="0"/>
                </w:tcBorders>
                <w:shd w:val="clear" w:color="auto" w:fill="auto"/>
                <w:vAlign w:val="center"/>
              </w:tcPr>
            </w:tcPrChange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  <w:tcPrChange w:id="169" w:author="Administrator" w:date="2021-11-27T14:24:26Z">
              <w:tcPr>
                <w:tcW w:w="645" w:type="dxa"/>
                <w:vMerge w:val="continue"/>
                <w:tcBorders>
                  <w:top w:val="single" w:color="000000" w:sz="4" w:space="0"/>
                  <w:left w:val="single" w:color="000000" w:sz="4" w:space="0"/>
                  <w:bottom w:val="single" w:color="000000" w:sz="4" w:space="0"/>
                  <w:right w:val="single" w:color="000000" w:sz="4" w:space="0"/>
                </w:tcBorders>
                <w:shd w:val="clear" w:color="auto" w:fill="auto"/>
                <w:noWrap/>
                <w:vAlign w:val="center"/>
              </w:tcPr>
            </w:tcPrChange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47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  <w:tcPrChange w:id="170" w:author="Administrator" w:date="2021-11-27T14:24:26Z">
              <w:tcPr>
                <w:tcW w:w="3472" w:type="dxa"/>
                <w:gridSpan w:val="2"/>
                <w:tcBorders>
                  <w:top w:val="single" w:color="000000" w:sz="4" w:space="0"/>
                  <w:left w:val="single" w:color="000000" w:sz="4" w:space="0"/>
                  <w:bottom w:val="single" w:color="000000" w:sz="4" w:space="0"/>
                  <w:right w:val="single" w:color="000000" w:sz="4" w:space="0"/>
                </w:tcBorders>
                <w:shd w:val="clear" w:color="auto" w:fill="auto"/>
                <w:noWrap/>
                <w:vAlign w:val="center"/>
              </w:tcPr>
            </w:tcPrChange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价税合计</w:t>
            </w:r>
          </w:p>
        </w:tc>
        <w:tc>
          <w:tcPr>
            <w:tcW w:w="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  <w:tcPrChange w:id="171" w:author="Administrator" w:date="2021-11-27T14:24:26Z">
              <w:tcPr>
                <w:tcW w:w="653" w:type="dxa"/>
                <w:tcBorders>
                  <w:top w:val="single" w:color="000000" w:sz="4" w:space="0"/>
                  <w:left w:val="single" w:color="000000" w:sz="4" w:space="0"/>
                  <w:bottom w:val="single" w:color="000000" w:sz="4" w:space="0"/>
                  <w:right w:val="single" w:color="000000" w:sz="4" w:space="0"/>
                </w:tcBorders>
                <w:shd w:val="clear" w:color="auto" w:fill="auto"/>
                <w:noWrap/>
                <w:vAlign w:val="center"/>
              </w:tcPr>
            </w:tcPrChange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  <w:tcPrChange w:id="172" w:author="Administrator" w:date="2021-11-27T14:24:26Z">
              <w:tcPr>
                <w:tcW w:w="660" w:type="dxa"/>
                <w:tcBorders>
                  <w:top w:val="single" w:color="000000" w:sz="4" w:space="0"/>
                  <w:left w:val="single" w:color="000000" w:sz="4" w:space="0"/>
                  <w:bottom w:val="single" w:color="000000" w:sz="4" w:space="0"/>
                  <w:right w:val="single" w:color="000000" w:sz="4" w:space="0"/>
                </w:tcBorders>
                <w:shd w:val="clear" w:color="auto" w:fill="auto"/>
                <w:vAlign w:val="center"/>
              </w:tcPr>
            </w:tcPrChange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  <w:tcPrChange w:id="173" w:author="Administrator" w:date="2021-11-27T14:24:26Z">
              <w:tcPr>
                <w:tcW w:w="1440" w:type="dxa"/>
                <w:tcBorders>
                  <w:top w:val="single" w:color="000000" w:sz="4" w:space="0"/>
                  <w:left w:val="single" w:color="000000" w:sz="4" w:space="0"/>
                  <w:bottom w:val="single" w:color="000000" w:sz="4" w:space="0"/>
                  <w:right w:val="single" w:color="000000" w:sz="4" w:space="0"/>
                </w:tcBorders>
                <w:shd w:val="clear" w:color="auto" w:fill="auto"/>
                <w:vAlign w:val="center"/>
              </w:tcPr>
            </w:tcPrChange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  <w:tcPrChange w:id="174" w:author="Administrator" w:date="2021-11-27T14:24:26Z">
              <w:tcPr>
                <w:tcW w:w="1475" w:type="dxa"/>
                <w:tcBorders>
                  <w:top w:val="single" w:color="000000" w:sz="4" w:space="0"/>
                  <w:left w:val="single" w:color="000000" w:sz="4" w:space="0"/>
                  <w:bottom w:val="single" w:color="000000" w:sz="4" w:space="0"/>
                  <w:right w:val="single" w:color="000000" w:sz="4" w:space="0"/>
                </w:tcBorders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5,205,910.00</w:t>
            </w:r>
          </w:p>
        </w:tc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  <w:tcPrChange w:id="175" w:author="Administrator" w:date="2021-11-27T14:24:26Z">
              <w:tcPr>
                <w:tcW w:w="840" w:type="dxa"/>
                <w:tcBorders>
                  <w:top w:val="single" w:color="000000" w:sz="4" w:space="0"/>
                  <w:left w:val="single" w:color="000000" w:sz="4" w:space="0"/>
                  <w:bottom w:val="single" w:color="000000" w:sz="4" w:space="0"/>
                  <w:right w:val="single" w:color="000000" w:sz="4" w:space="0"/>
                </w:tcBorders>
                <w:shd w:val="clear" w:color="auto" w:fill="auto"/>
                <w:vAlign w:val="center"/>
              </w:tcPr>
            </w:tcPrChange>
          </w:tcPr>
          <w:p>
            <w:pPr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  <w:tblPrExChange w:id="176" w:author="Administrator" w:date="2021-11-27T14:24:26Z">
            <w:tblPrEx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insideH w:val="none" w:color="auto" w:sz="0" w:space="0"/>
                <w:insideV w:val="none" w:color="auto" w:sz="0" w:space="0"/>
              </w:tblBorders>
              <w:shd w:val="clear" w:color="auto" w:fill="auto"/>
              <w:tblCellMar>
                <w:top w:w="0" w:type="dxa"/>
                <w:left w:w="108" w:type="dxa"/>
                <w:bottom w:w="0" w:type="dxa"/>
                <w:right w:w="108" w:type="dxa"/>
              </w:tblCellMar>
            </w:tblPrEx>
          </w:tblPrExChange>
        </w:tblPrEx>
        <w:trPr>
          <w:trHeight w:val="320" w:hRule="atLeast"/>
          <w:jc w:val="center"/>
          <w:trPrChange w:id="176" w:author="Administrator" w:date="2021-11-27T14:24:26Z">
            <w:trPr>
              <w:trHeight w:val="320" w:hRule="atLeast"/>
              <w:jc w:val="center"/>
            </w:trPr>
          </w:trPrChange>
        </w:trPr>
        <w:tc>
          <w:tcPr>
            <w:tcW w:w="63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  <w:tcPrChange w:id="177" w:author="Administrator" w:date="2021-11-27T14:24:26Z">
              <w:tcPr>
                <w:tcW w:w="630" w:type="dxa"/>
                <w:vMerge w:val="restart"/>
                <w:tcBorders>
                  <w:top w:val="single" w:color="000000" w:sz="4" w:space="0"/>
                  <w:left w:val="single" w:color="000000" w:sz="4" w:space="0"/>
                  <w:bottom w:val="single" w:color="000000" w:sz="4" w:space="0"/>
                  <w:right w:val="single" w:color="000000" w:sz="4" w:space="0"/>
                </w:tcBorders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64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  <w:tcPrChange w:id="178" w:author="Administrator" w:date="2021-11-27T14:24:26Z">
              <w:tcPr>
                <w:tcW w:w="645" w:type="dxa"/>
                <w:vMerge w:val="restart"/>
                <w:tcBorders>
                  <w:top w:val="single" w:color="000000" w:sz="4" w:space="0"/>
                  <w:left w:val="single" w:color="000000" w:sz="4" w:space="0"/>
                  <w:bottom w:val="single" w:color="000000" w:sz="4" w:space="0"/>
                  <w:right w:val="single" w:color="000000" w:sz="4" w:space="0"/>
                </w:tcBorders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改造</w:t>
            </w:r>
          </w:p>
        </w:tc>
        <w:tc>
          <w:tcPr>
            <w:tcW w:w="347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  <w:tcPrChange w:id="179" w:author="Administrator" w:date="2021-11-27T14:24:26Z">
              <w:tcPr>
                <w:tcW w:w="3472" w:type="dxa"/>
                <w:gridSpan w:val="2"/>
                <w:tcBorders>
                  <w:top w:val="single" w:color="000000" w:sz="4" w:space="0"/>
                  <w:left w:val="single" w:color="000000" w:sz="4" w:space="0"/>
                  <w:bottom w:val="single" w:color="000000" w:sz="4" w:space="0"/>
                  <w:right w:val="single" w:color="000000" w:sz="4" w:space="0"/>
                </w:tcBorders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原有设备管道拆除</w:t>
            </w:r>
          </w:p>
        </w:tc>
        <w:tc>
          <w:tcPr>
            <w:tcW w:w="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  <w:tcPrChange w:id="180" w:author="Administrator" w:date="2021-11-27T14:24:26Z">
              <w:tcPr>
                <w:tcW w:w="653" w:type="dxa"/>
                <w:tcBorders>
                  <w:top w:val="single" w:color="000000" w:sz="4" w:space="0"/>
                  <w:left w:val="single" w:color="000000" w:sz="4" w:space="0"/>
                  <w:bottom w:val="single" w:color="000000" w:sz="4" w:space="0"/>
                  <w:right w:val="single" w:color="000000" w:sz="4" w:space="0"/>
                </w:tcBorders>
                <w:shd w:val="clear" w:color="auto" w:fill="auto"/>
                <w:noWrap/>
                <w:vAlign w:val="center"/>
              </w:tcPr>
            </w:tcPrChange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  <w:tcPrChange w:id="181" w:author="Administrator" w:date="2021-11-27T14:24:26Z">
              <w:tcPr>
                <w:tcW w:w="660" w:type="dxa"/>
                <w:tcBorders>
                  <w:top w:val="single" w:color="000000" w:sz="4" w:space="0"/>
                  <w:left w:val="single" w:color="000000" w:sz="4" w:space="0"/>
                  <w:bottom w:val="single" w:color="000000" w:sz="4" w:space="0"/>
                  <w:right w:val="single" w:color="000000" w:sz="4" w:space="0"/>
                </w:tcBorders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  <w:tcPrChange w:id="182" w:author="Administrator" w:date="2021-11-27T14:24:26Z">
              <w:tcPr>
                <w:tcW w:w="1440" w:type="dxa"/>
                <w:tcBorders>
                  <w:top w:val="single" w:color="000000" w:sz="4" w:space="0"/>
                  <w:left w:val="single" w:color="000000" w:sz="4" w:space="0"/>
                  <w:bottom w:val="single" w:color="000000" w:sz="4" w:space="0"/>
                  <w:right w:val="single" w:color="000000" w:sz="4" w:space="0"/>
                </w:tcBorders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150,000.00</w:t>
            </w:r>
          </w:p>
        </w:tc>
        <w:tc>
          <w:tcPr>
            <w:tcW w:w="1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  <w:tcPrChange w:id="183" w:author="Administrator" w:date="2021-11-27T14:24:26Z">
              <w:tcPr>
                <w:tcW w:w="1475" w:type="dxa"/>
                <w:tcBorders>
                  <w:top w:val="single" w:color="000000" w:sz="4" w:space="0"/>
                  <w:left w:val="single" w:color="000000" w:sz="4" w:space="0"/>
                  <w:bottom w:val="single" w:color="000000" w:sz="4" w:space="0"/>
                  <w:right w:val="single" w:color="000000" w:sz="4" w:space="0"/>
                </w:tcBorders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150,000.00</w:t>
            </w:r>
          </w:p>
        </w:tc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  <w:tcPrChange w:id="184" w:author="Administrator" w:date="2021-11-27T14:24:26Z">
              <w:tcPr>
                <w:tcW w:w="840" w:type="dxa"/>
                <w:tcBorders>
                  <w:top w:val="single" w:color="000000" w:sz="4" w:space="0"/>
                  <w:left w:val="single" w:color="000000" w:sz="4" w:space="0"/>
                  <w:bottom w:val="single" w:color="000000" w:sz="4" w:space="0"/>
                  <w:right w:val="single" w:color="000000" w:sz="4" w:space="0"/>
                </w:tcBorders>
                <w:shd w:val="clear" w:color="auto" w:fill="auto"/>
                <w:vAlign w:val="center"/>
              </w:tcPr>
            </w:tcPrChange>
          </w:tcPr>
          <w:p>
            <w:pPr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  <w:tblPrExChange w:id="185" w:author="Administrator" w:date="2021-11-27T14:24:26Z">
            <w:tblPrEx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insideH w:val="none" w:color="auto" w:sz="0" w:space="0"/>
                <w:insideV w:val="none" w:color="auto" w:sz="0" w:space="0"/>
              </w:tblBorders>
              <w:shd w:val="clear" w:color="auto" w:fill="auto"/>
              <w:tblCellMar>
                <w:top w:w="0" w:type="dxa"/>
                <w:left w:w="108" w:type="dxa"/>
                <w:bottom w:w="0" w:type="dxa"/>
                <w:right w:w="108" w:type="dxa"/>
              </w:tblCellMar>
            </w:tblPrEx>
          </w:tblPrExChange>
        </w:tblPrEx>
        <w:trPr>
          <w:trHeight w:val="320" w:hRule="atLeast"/>
          <w:jc w:val="center"/>
          <w:trPrChange w:id="185" w:author="Administrator" w:date="2021-11-27T14:24:26Z">
            <w:trPr>
              <w:trHeight w:val="320" w:hRule="atLeast"/>
              <w:jc w:val="center"/>
            </w:trPr>
          </w:trPrChange>
        </w:trPr>
        <w:tc>
          <w:tcPr>
            <w:tcW w:w="6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  <w:tcPrChange w:id="186" w:author="Administrator" w:date="2021-11-27T14:24:26Z">
              <w:tcPr>
                <w:tcW w:w="630" w:type="dxa"/>
                <w:vMerge w:val="continue"/>
                <w:tcBorders>
                  <w:top w:val="single" w:color="000000" w:sz="4" w:space="0"/>
                  <w:left w:val="single" w:color="000000" w:sz="4" w:space="0"/>
                  <w:bottom w:val="single" w:color="000000" w:sz="4" w:space="0"/>
                  <w:right w:val="single" w:color="000000" w:sz="4" w:space="0"/>
                </w:tcBorders>
                <w:shd w:val="clear" w:color="auto" w:fill="auto"/>
                <w:vAlign w:val="center"/>
              </w:tcPr>
            </w:tcPrChange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  <w:tcPrChange w:id="187" w:author="Administrator" w:date="2021-11-27T14:24:26Z">
              <w:tcPr>
                <w:tcW w:w="645" w:type="dxa"/>
                <w:vMerge w:val="continue"/>
                <w:tcBorders>
                  <w:top w:val="single" w:color="000000" w:sz="4" w:space="0"/>
                  <w:left w:val="single" w:color="000000" w:sz="4" w:space="0"/>
                  <w:bottom w:val="single" w:color="000000" w:sz="4" w:space="0"/>
                  <w:right w:val="single" w:color="000000" w:sz="4" w:space="0"/>
                </w:tcBorders>
                <w:shd w:val="clear" w:color="auto" w:fill="auto"/>
                <w:vAlign w:val="center"/>
              </w:tcPr>
            </w:tcPrChange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47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  <w:tcPrChange w:id="188" w:author="Administrator" w:date="2021-11-27T14:24:26Z">
              <w:tcPr>
                <w:tcW w:w="3472" w:type="dxa"/>
                <w:gridSpan w:val="2"/>
                <w:tcBorders>
                  <w:top w:val="single" w:color="000000" w:sz="4" w:space="0"/>
                  <w:left w:val="single" w:color="000000" w:sz="4" w:space="0"/>
                  <w:bottom w:val="single" w:color="000000" w:sz="4" w:space="0"/>
                  <w:right w:val="single" w:color="000000" w:sz="4" w:space="0"/>
                </w:tcBorders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设备、管道、阀门、保温安装</w:t>
            </w:r>
          </w:p>
        </w:tc>
        <w:tc>
          <w:tcPr>
            <w:tcW w:w="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  <w:tcPrChange w:id="189" w:author="Administrator" w:date="2021-11-27T14:24:26Z">
              <w:tcPr>
                <w:tcW w:w="653" w:type="dxa"/>
                <w:tcBorders>
                  <w:top w:val="single" w:color="000000" w:sz="4" w:space="0"/>
                  <w:left w:val="single" w:color="000000" w:sz="4" w:space="0"/>
                  <w:bottom w:val="single" w:color="000000" w:sz="4" w:space="0"/>
                  <w:right w:val="single" w:color="000000" w:sz="4" w:space="0"/>
                </w:tcBorders>
                <w:shd w:val="clear" w:color="auto" w:fill="auto"/>
                <w:noWrap/>
                <w:vAlign w:val="center"/>
              </w:tcPr>
            </w:tcPrChange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  <w:tcPrChange w:id="190" w:author="Administrator" w:date="2021-11-27T14:24:26Z">
              <w:tcPr>
                <w:tcW w:w="660" w:type="dxa"/>
                <w:tcBorders>
                  <w:top w:val="single" w:color="000000" w:sz="4" w:space="0"/>
                  <w:left w:val="single" w:color="000000" w:sz="4" w:space="0"/>
                  <w:bottom w:val="single" w:color="000000" w:sz="4" w:space="0"/>
                  <w:right w:val="single" w:color="000000" w:sz="4" w:space="0"/>
                </w:tcBorders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  <w:tcPrChange w:id="191" w:author="Administrator" w:date="2021-11-27T14:24:26Z">
              <w:tcPr>
                <w:tcW w:w="1440" w:type="dxa"/>
                <w:tcBorders>
                  <w:top w:val="single" w:color="000000" w:sz="4" w:space="0"/>
                  <w:left w:val="single" w:color="000000" w:sz="4" w:space="0"/>
                  <w:bottom w:val="single" w:color="000000" w:sz="4" w:space="0"/>
                  <w:right w:val="single" w:color="000000" w:sz="4" w:space="0"/>
                </w:tcBorders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380,000.00</w:t>
            </w:r>
          </w:p>
        </w:tc>
        <w:tc>
          <w:tcPr>
            <w:tcW w:w="1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  <w:tcPrChange w:id="192" w:author="Administrator" w:date="2021-11-27T14:24:26Z">
              <w:tcPr>
                <w:tcW w:w="1475" w:type="dxa"/>
                <w:tcBorders>
                  <w:top w:val="single" w:color="000000" w:sz="4" w:space="0"/>
                  <w:left w:val="single" w:color="000000" w:sz="4" w:space="0"/>
                  <w:bottom w:val="single" w:color="000000" w:sz="4" w:space="0"/>
                  <w:right w:val="single" w:color="000000" w:sz="4" w:space="0"/>
                </w:tcBorders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380,000.00</w:t>
            </w:r>
          </w:p>
        </w:tc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  <w:tcPrChange w:id="193" w:author="Administrator" w:date="2021-11-27T14:24:26Z">
              <w:tcPr>
                <w:tcW w:w="840" w:type="dxa"/>
                <w:tcBorders>
                  <w:top w:val="single" w:color="000000" w:sz="4" w:space="0"/>
                  <w:left w:val="single" w:color="000000" w:sz="4" w:space="0"/>
                  <w:bottom w:val="single" w:color="000000" w:sz="4" w:space="0"/>
                  <w:right w:val="single" w:color="000000" w:sz="4" w:space="0"/>
                </w:tcBorders>
                <w:shd w:val="clear" w:color="auto" w:fill="auto"/>
                <w:vAlign w:val="center"/>
              </w:tcPr>
            </w:tcPrChange>
          </w:tcPr>
          <w:p>
            <w:pPr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  <w:tblPrExChange w:id="194" w:author="Administrator" w:date="2021-11-27T14:24:26Z">
            <w:tblPrEx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insideH w:val="none" w:color="auto" w:sz="0" w:space="0"/>
                <w:insideV w:val="none" w:color="auto" w:sz="0" w:space="0"/>
              </w:tblBorders>
              <w:shd w:val="clear" w:color="auto" w:fill="auto"/>
              <w:tblCellMar>
                <w:top w:w="0" w:type="dxa"/>
                <w:left w:w="108" w:type="dxa"/>
                <w:bottom w:w="0" w:type="dxa"/>
                <w:right w:w="108" w:type="dxa"/>
              </w:tblCellMar>
            </w:tblPrEx>
          </w:tblPrExChange>
        </w:tblPrEx>
        <w:trPr>
          <w:trHeight w:val="320" w:hRule="atLeast"/>
          <w:jc w:val="center"/>
          <w:trPrChange w:id="194" w:author="Administrator" w:date="2021-11-27T14:24:26Z">
            <w:trPr>
              <w:trHeight w:val="320" w:hRule="atLeast"/>
              <w:jc w:val="center"/>
            </w:trPr>
          </w:trPrChange>
        </w:trPr>
        <w:tc>
          <w:tcPr>
            <w:tcW w:w="6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  <w:tcPrChange w:id="195" w:author="Administrator" w:date="2021-11-27T14:24:26Z">
              <w:tcPr>
                <w:tcW w:w="630" w:type="dxa"/>
                <w:vMerge w:val="continue"/>
                <w:tcBorders>
                  <w:top w:val="single" w:color="000000" w:sz="4" w:space="0"/>
                  <w:left w:val="single" w:color="000000" w:sz="4" w:space="0"/>
                  <w:bottom w:val="single" w:color="000000" w:sz="4" w:space="0"/>
                  <w:right w:val="single" w:color="000000" w:sz="4" w:space="0"/>
                </w:tcBorders>
                <w:shd w:val="clear" w:color="auto" w:fill="auto"/>
                <w:vAlign w:val="center"/>
              </w:tcPr>
            </w:tcPrChange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  <w:tcPrChange w:id="196" w:author="Administrator" w:date="2021-11-27T14:24:26Z">
              <w:tcPr>
                <w:tcW w:w="645" w:type="dxa"/>
                <w:vMerge w:val="continue"/>
                <w:tcBorders>
                  <w:top w:val="single" w:color="000000" w:sz="4" w:space="0"/>
                  <w:left w:val="single" w:color="000000" w:sz="4" w:space="0"/>
                  <w:bottom w:val="single" w:color="000000" w:sz="4" w:space="0"/>
                  <w:right w:val="single" w:color="000000" w:sz="4" w:space="0"/>
                </w:tcBorders>
                <w:shd w:val="clear" w:color="auto" w:fill="auto"/>
                <w:vAlign w:val="center"/>
              </w:tcPr>
            </w:tcPrChange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47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  <w:tcPrChange w:id="197" w:author="Administrator" w:date="2021-11-27T14:24:26Z">
              <w:tcPr>
                <w:tcW w:w="3472" w:type="dxa"/>
                <w:gridSpan w:val="2"/>
                <w:tcBorders>
                  <w:top w:val="single" w:color="000000" w:sz="4" w:space="0"/>
                  <w:left w:val="single" w:color="000000" w:sz="4" w:space="0"/>
                  <w:bottom w:val="single" w:color="000000" w:sz="4" w:space="0"/>
                  <w:right w:val="single" w:color="000000" w:sz="4" w:space="0"/>
                </w:tcBorders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电气安装</w:t>
            </w:r>
          </w:p>
        </w:tc>
        <w:tc>
          <w:tcPr>
            <w:tcW w:w="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  <w:tcPrChange w:id="198" w:author="Administrator" w:date="2021-11-27T14:24:26Z">
              <w:tcPr>
                <w:tcW w:w="653" w:type="dxa"/>
                <w:tcBorders>
                  <w:top w:val="single" w:color="000000" w:sz="4" w:space="0"/>
                  <w:left w:val="single" w:color="000000" w:sz="4" w:space="0"/>
                  <w:bottom w:val="single" w:color="000000" w:sz="4" w:space="0"/>
                  <w:right w:val="single" w:color="000000" w:sz="4" w:space="0"/>
                </w:tcBorders>
                <w:shd w:val="clear" w:color="auto" w:fill="auto"/>
                <w:noWrap/>
                <w:vAlign w:val="center"/>
              </w:tcPr>
            </w:tcPrChange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  <w:tcPrChange w:id="199" w:author="Administrator" w:date="2021-11-27T14:24:26Z">
              <w:tcPr>
                <w:tcW w:w="660" w:type="dxa"/>
                <w:tcBorders>
                  <w:top w:val="single" w:color="000000" w:sz="4" w:space="0"/>
                  <w:left w:val="single" w:color="000000" w:sz="4" w:space="0"/>
                  <w:bottom w:val="single" w:color="000000" w:sz="4" w:space="0"/>
                  <w:right w:val="single" w:color="000000" w:sz="4" w:space="0"/>
                </w:tcBorders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  <w:tcPrChange w:id="200" w:author="Administrator" w:date="2021-11-27T14:24:26Z">
              <w:tcPr>
                <w:tcW w:w="1440" w:type="dxa"/>
                <w:tcBorders>
                  <w:top w:val="single" w:color="000000" w:sz="4" w:space="0"/>
                  <w:left w:val="single" w:color="000000" w:sz="4" w:space="0"/>
                  <w:bottom w:val="single" w:color="000000" w:sz="4" w:space="0"/>
                  <w:right w:val="single" w:color="000000" w:sz="4" w:space="0"/>
                </w:tcBorders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150,000.00</w:t>
            </w:r>
          </w:p>
        </w:tc>
        <w:tc>
          <w:tcPr>
            <w:tcW w:w="1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  <w:tcPrChange w:id="201" w:author="Administrator" w:date="2021-11-27T14:24:26Z">
              <w:tcPr>
                <w:tcW w:w="1475" w:type="dxa"/>
                <w:tcBorders>
                  <w:top w:val="single" w:color="000000" w:sz="4" w:space="0"/>
                  <w:left w:val="single" w:color="000000" w:sz="4" w:space="0"/>
                  <w:bottom w:val="single" w:color="000000" w:sz="4" w:space="0"/>
                  <w:right w:val="single" w:color="000000" w:sz="4" w:space="0"/>
                </w:tcBorders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150,000.00</w:t>
            </w:r>
          </w:p>
        </w:tc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  <w:tcPrChange w:id="202" w:author="Administrator" w:date="2021-11-27T14:24:26Z">
              <w:tcPr>
                <w:tcW w:w="840" w:type="dxa"/>
                <w:tcBorders>
                  <w:top w:val="single" w:color="000000" w:sz="4" w:space="0"/>
                  <w:left w:val="single" w:color="000000" w:sz="4" w:space="0"/>
                  <w:bottom w:val="single" w:color="000000" w:sz="4" w:space="0"/>
                  <w:right w:val="single" w:color="000000" w:sz="4" w:space="0"/>
                </w:tcBorders>
                <w:shd w:val="clear" w:color="auto" w:fill="auto"/>
                <w:vAlign w:val="center"/>
              </w:tcPr>
            </w:tcPrChange>
          </w:tcPr>
          <w:p>
            <w:pPr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  <w:tblPrExChange w:id="203" w:author="Administrator" w:date="2021-11-27T14:24:26Z">
            <w:tblPrEx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insideH w:val="none" w:color="auto" w:sz="0" w:space="0"/>
                <w:insideV w:val="none" w:color="auto" w:sz="0" w:space="0"/>
              </w:tblBorders>
              <w:shd w:val="clear" w:color="auto" w:fill="auto"/>
              <w:tblCellMar>
                <w:top w:w="0" w:type="dxa"/>
                <w:left w:w="108" w:type="dxa"/>
                <w:bottom w:w="0" w:type="dxa"/>
                <w:right w:w="108" w:type="dxa"/>
              </w:tblCellMar>
            </w:tblPrEx>
          </w:tblPrExChange>
        </w:tblPrEx>
        <w:trPr>
          <w:trHeight w:val="320" w:hRule="atLeast"/>
          <w:jc w:val="center"/>
          <w:trPrChange w:id="203" w:author="Administrator" w:date="2021-11-27T14:24:26Z">
            <w:trPr>
              <w:trHeight w:val="320" w:hRule="atLeast"/>
              <w:jc w:val="center"/>
            </w:trPr>
          </w:trPrChange>
        </w:trPr>
        <w:tc>
          <w:tcPr>
            <w:tcW w:w="6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  <w:tcPrChange w:id="204" w:author="Administrator" w:date="2021-11-27T14:24:26Z">
              <w:tcPr>
                <w:tcW w:w="630" w:type="dxa"/>
                <w:vMerge w:val="continue"/>
                <w:tcBorders>
                  <w:top w:val="single" w:color="000000" w:sz="4" w:space="0"/>
                  <w:left w:val="single" w:color="000000" w:sz="4" w:space="0"/>
                  <w:bottom w:val="single" w:color="000000" w:sz="4" w:space="0"/>
                  <w:right w:val="single" w:color="000000" w:sz="4" w:space="0"/>
                </w:tcBorders>
                <w:shd w:val="clear" w:color="auto" w:fill="auto"/>
                <w:vAlign w:val="center"/>
              </w:tcPr>
            </w:tcPrChange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  <w:tcPrChange w:id="205" w:author="Administrator" w:date="2021-11-27T14:24:26Z">
              <w:tcPr>
                <w:tcW w:w="645" w:type="dxa"/>
                <w:vMerge w:val="continue"/>
                <w:tcBorders>
                  <w:top w:val="single" w:color="000000" w:sz="4" w:space="0"/>
                  <w:left w:val="single" w:color="000000" w:sz="4" w:space="0"/>
                  <w:bottom w:val="single" w:color="000000" w:sz="4" w:space="0"/>
                  <w:right w:val="single" w:color="000000" w:sz="4" w:space="0"/>
                </w:tcBorders>
                <w:shd w:val="clear" w:color="auto" w:fill="auto"/>
                <w:vAlign w:val="center"/>
              </w:tcPr>
            </w:tcPrChange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47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  <w:tcPrChange w:id="206" w:author="Administrator" w:date="2021-11-27T14:24:26Z">
              <w:tcPr>
                <w:tcW w:w="3472" w:type="dxa"/>
                <w:gridSpan w:val="2"/>
                <w:tcBorders>
                  <w:top w:val="single" w:color="000000" w:sz="4" w:space="0"/>
                  <w:left w:val="single" w:color="000000" w:sz="4" w:space="0"/>
                  <w:bottom w:val="single" w:color="000000" w:sz="4" w:space="0"/>
                  <w:right w:val="single" w:color="000000" w:sz="4" w:space="0"/>
                </w:tcBorders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不含税小计</w:t>
            </w:r>
          </w:p>
        </w:tc>
        <w:tc>
          <w:tcPr>
            <w:tcW w:w="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  <w:tcPrChange w:id="207" w:author="Administrator" w:date="2021-11-27T14:24:26Z">
              <w:tcPr>
                <w:tcW w:w="653" w:type="dxa"/>
                <w:tcBorders>
                  <w:top w:val="single" w:color="000000" w:sz="4" w:space="0"/>
                  <w:left w:val="single" w:color="000000" w:sz="4" w:space="0"/>
                  <w:bottom w:val="single" w:color="000000" w:sz="4" w:space="0"/>
                  <w:right w:val="single" w:color="000000" w:sz="4" w:space="0"/>
                </w:tcBorders>
                <w:shd w:val="clear" w:color="auto" w:fill="auto"/>
                <w:noWrap/>
                <w:vAlign w:val="center"/>
              </w:tcPr>
            </w:tcPrChange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  <w:tcPrChange w:id="208" w:author="Administrator" w:date="2021-11-27T14:24:26Z">
              <w:tcPr>
                <w:tcW w:w="660" w:type="dxa"/>
                <w:tcBorders>
                  <w:top w:val="single" w:color="000000" w:sz="4" w:space="0"/>
                  <w:left w:val="single" w:color="000000" w:sz="4" w:space="0"/>
                  <w:bottom w:val="single" w:color="000000" w:sz="4" w:space="0"/>
                  <w:right w:val="single" w:color="000000" w:sz="4" w:space="0"/>
                </w:tcBorders>
                <w:shd w:val="clear" w:color="auto" w:fill="auto"/>
                <w:vAlign w:val="center"/>
              </w:tcPr>
            </w:tcPrChange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  <w:tcPrChange w:id="209" w:author="Administrator" w:date="2021-11-27T14:24:26Z">
              <w:tcPr>
                <w:tcW w:w="1440" w:type="dxa"/>
                <w:tcBorders>
                  <w:top w:val="single" w:color="000000" w:sz="4" w:space="0"/>
                  <w:left w:val="single" w:color="000000" w:sz="4" w:space="0"/>
                  <w:bottom w:val="single" w:color="000000" w:sz="4" w:space="0"/>
                  <w:right w:val="single" w:color="000000" w:sz="4" w:space="0"/>
                </w:tcBorders>
                <w:shd w:val="clear" w:color="auto" w:fill="auto"/>
                <w:vAlign w:val="center"/>
              </w:tcPr>
            </w:tcPrChange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  <w:tcPrChange w:id="210" w:author="Administrator" w:date="2021-11-27T14:24:26Z">
              <w:tcPr>
                <w:tcW w:w="1475" w:type="dxa"/>
                <w:tcBorders>
                  <w:top w:val="single" w:color="000000" w:sz="4" w:space="0"/>
                  <w:left w:val="single" w:color="000000" w:sz="4" w:space="0"/>
                  <w:bottom w:val="single" w:color="000000" w:sz="4" w:space="0"/>
                  <w:right w:val="single" w:color="000000" w:sz="4" w:space="0"/>
                </w:tcBorders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680,000.00</w:t>
            </w:r>
          </w:p>
        </w:tc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  <w:tcPrChange w:id="211" w:author="Administrator" w:date="2021-11-27T14:24:26Z">
              <w:tcPr>
                <w:tcW w:w="840" w:type="dxa"/>
                <w:tcBorders>
                  <w:top w:val="single" w:color="000000" w:sz="4" w:space="0"/>
                  <w:left w:val="single" w:color="000000" w:sz="4" w:space="0"/>
                  <w:bottom w:val="single" w:color="000000" w:sz="4" w:space="0"/>
                  <w:right w:val="single" w:color="000000" w:sz="4" w:space="0"/>
                </w:tcBorders>
                <w:shd w:val="clear" w:color="auto" w:fill="auto"/>
                <w:vAlign w:val="center"/>
              </w:tcPr>
            </w:tcPrChange>
          </w:tcPr>
          <w:p>
            <w:pPr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  <w:tblPrExChange w:id="212" w:author="Administrator" w:date="2021-11-27T14:24:26Z">
            <w:tblPrEx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insideH w:val="none" w:color="auto" w:sz="0" w:space="0"/>
                <w:insideV w:val="none" w:color="auto" w:sz="0" w:space="0"/>
              </w:tblBorders>
              <w:shd w:val="clear" w:color="auto" w:fill="auto"/>
              <w:tblCellMar>
                <w:top w:w="0" w:type="dxa"/>
                <w:left w:w="108" w:type="dxa"/>
                <w:bottom w:w="0" w:type="dxa"/>
                <w:right w:w="108" w:type="dxa"/>
              </w:tblCellMar>
            </w:tblPrEx>
          </w:tblPrExChange>
        </w:tblPrEx>
        <w:trPr>
          <w:trHeight w:val="320" w:hRule="atLeast"/>
          <w:jc w:val="center"/>
          <w:trPrChange w:id="212" w:author="Administrator" w:date="2021-11-27T14:24:26Z">
            <w:trPr>
              <w:trHeight w:val="320" w:hRule="atLeast"/>
              <w:jc w:val="center"/>
            </w:trPr>
          </w:trPrChange>
        </w:trPr>
        <w:tc>
          <w:tcPr>
            <w:tcW w:w="6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  <w:tcPrChange w:id="213" w:author="Administrator" w:date="2021-11-27T14:24:26Z">
              <w:tcPr>
                <w:tcW w:w="630" w:type="dxa"/>
                <w:vMerge w:val="continue"/>
                <w:tcBorders>
                  <w:top w:val="single" w:color="000000" w:sz="4" w:space="0"/>
                  <w:left w:val="single" w:color="000000" w:sz="4" w:space="0"/>
                  <w:bottom w:val="single" w:color="000000" w:sz="4" w:space="0"/>
                  <w:right w:val="single" w:color="000000" w:sz="4" w:space="0"/>
                </w:tcBorders>
                <w:shd w:val="clear" w:color="auto" w:fill="auto"/>
                <w:vAlign w:val="center"/>
              </w:tcPr>
            </w:tcPrChange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  <w:tcPrChange w:id="214" w:author="Administrator" w:date="2021-11-27T14:24:26Z">
              <w:tcPr>
                <w:tcW w:w="645" w:type="dxa"/>
                <w:vMerge w:val="continue"/>
                <w:tcBorders>
                  <w:top w:val="single" w:color="000000" w:sz="4" w:space="0"/>
                  <w:left w:val="single" w:color="000000" w:sz="4" w:space="0"/>
                  <w:bottom w:val="single" w:color="000000" w:sz="4" w:space="0"/>
                  <w:right w:val="single" w:color="000000" w:sz="4" w:space="0"/>
                </w:tcBorders>
                <w:shd w:val="clear" w:color="auto" w:fill="auto"/>
                <w:vAlign w:val="center"/>
              </w:tcPr>
            </w:tcPrChange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47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  <w:tcPrChange w:id="215" w:author="Administrator" w:date="2021-11-27T14:24:26Z">
              <w:tcPr>
                <w:tcW w:w="3472" w:type="dxa"/>
                <w:gridSpan w:val="2"/>
                <w:tcBorders>
                  <w:top w:val="single" w:color="000000" w:sz="4" w:space="0"/>
                  <w:left w:val="single" w:color="000000" w:sz="4" w:space="0"/>
                  <w:bottom w:val="single" w:color="000000" w:sz="4" w:space="0"/>
                  <w:right w:val="single" w:color="000000" w:sz="4" w:space="0"/>
                </w:tcBorders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税金</w:t>
            </w:r>
          </w:p>
        </w:tc>
        <w:tc>
          <w:tcPr>
            <w:tcW w:w="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  <w:tcPrChange w:id="216" w:author="Administrator" w:date="2021-11-27T14:24:26Z">
              <w:tcPr>
                <w:tcW w:w="653" w:type="dxa"/>
                <w:tcBorders>
                  <w:top w:val="single" w:color="000000" w:sz="4" w:space="0"/>
                  <w:left w:val="single" w:color="000000" w:sz="4" w:space="0"/>
                  <w:bottom w:val="single" w:color="000000" w:sz="4" w:space="0"/>
                  <w:right w:val="single" w:color="000000" w:sz="4" w:space="0"/>
                </w:tcBorders>
                <w:shd w:val="clear" w:color="auto" w:fill="auto"/>
                <w:noWrap/>
                <w:vAlign w:val="center"/>
              </w:tcPr>
            </w:tcPrChange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  <w:tcPrChange w:id="217" w:author="Administrator" w:date="2021-11-27T14:24:26Z">
              <w:tcPr>
                <w:tcW w:w="660" w:type="dxa"/>
                <w:tcBorders>
                  <w:top w:val="single" w:color="000000" w:sz="4" w:space="0"/>
                  <w:left w:val="single" w:color="000000" w:sz="4" w:space="0"/>
                  <w:bottom w:val="single" w:color="000000" w:sz="4" w:space="0"/>
                  <w:right w:val="single" w:color="000000" w:sz="4" w:space="0"/>
                </w:tcBorders>
                <w:shd w:val="clear" w:color="auto" w:fill="auto"/>
                <w:vAlign w:val="center"/>
              </w:tcPr>
            </w:tcPrChange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  <w:tcPrChange w:id="218" w:author="Administrator" w:date="2021-11-27T14:24:26Z">
              <w:tcPr>
                <w:tcW w:w="1440" w:type="dxa"/>
                <w:tcBorders>
                  <w:top w:val="single" w:color="000000" w:sz="4" w:space="0"/>
                  <w:left w:val="single" w:color="000000" w:sz="4" w:space="0"/>
                  <w:bottom w:val="single" w:color="000000" w:sz="4" w:space="0"/>
                  <w:right w:val="single" w:color="000000" w:sz="4" w:space="0"/>
                </w:tcBorders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0.09</w:t>
            </w:r>
          </w:p>
        </w:tc>
        <w:tc>
          <w:tcPr>
            <w:tcW w:w="1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  <w:tcPrChange w:id="219" w:author="Administrator" w:date="2021-11-27T14:24:26Z">
              <w:tcPr>
                <w:tcW w:w="1475" w:type="dxa"/>
                <w:tcBorders>
                  <w:top w:val="single" w:color="000000" w:sz="4" w:space="0"/>
                  <w:left w:val="single" w:color="000000" w:sz="4" w:space="0"/>
                  <w:bottom w:val="single" w:color="000000" w:sz="4" w:space="0"/>
                  <w:right w:val="single" w:color="000000" w:sz="4" w:space="0"/>
                </w:tcBorders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61,200.00</w:t>
            </w:r>
          </w:p>
        </w:tc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  <w:tcPrChange w:id="220" w:author="Administrator" w:date="2021-11-27T14:24:26Z">
              <w:tcPr>
                <w:tcW w:w="840" w:type="dxa"/>
                <w:tcBorders>
                  <w:top w:val="single" w:color="000000" w:sz="4" w:space="0"/>
                  <w:left w:val="single" w:color="000000" w:sz="4" w:space="0"/>
                  <w:bottom w:val="single" w:color="000000" w:sz="4" w:space="0"/>
                  <w:right w:val="single" w:color="000000" w:sz="4" w:space="0"/>
                </w:tcBorders>
                <w:shd w:val="clear" w:color="auto" w:fill="auto"/>
                <w:vAlign w:val="center"/>
              </w:tcPr>
            </w:tcPrChange>
          </w:tcPr>
          <w:p>
            <w:pPr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  <w:tblPrExChange w:id="221" w:author="Administrator" w:date="2021-11-27T14:24:26Z">
            <w:tblPrEx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insideH w:val="none" w:color="auto" w:sz="0" w:space="0"/>
                <w:insideV w:val="none" w:color="auto" w:sz="0" w:space="0"/>
              </w:tblBorders>
              <w:shd w:val="clear" w:color="auto" w:fill="auto"/>
              <w:tblCellMar>
                <w:top w:w="0" w:type="dxa"/>
                <w:left w:w="108" w:type="dxa"/>
                <w:bottom w:w="0" w:type="dxa"/>
                <w:right w:w="108" w:type="dxa"/>
              </w:tblCellMar>
            </w:tblPrEx>
          </w:tblPrExChange>
        </w:tblPrEx>
        <w:trPr>
          <w:trHeight w:val="320" w:hRule="atLeast"/>
          <w:jc w:val="center"/>
          <w:trPrChange w:id="221" w:author="Administrator" w:date="2021-11-27T14:24:26Z">
            <w:trPr>
              <w:trHeight w:val="320" w:hRule="atLeast"/>
              <w:jc w:val="center"/>
            </w:trPr>
          </w:trPrChange>
        </w:trPr>
        <w:tc>
          <w:tcPr>
            <w:tcW w:w="6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  <w:tcPrChange w:id="222" w:author="Administrator" w:date="2021-11-27T14:24:26Z">
              <w:tcPr>
                <w:tcW w:w="630" w:type="dxa"/>
                <w:vMerge w:val="continue"/>
                <w:tcBorders>
                  <w:top w:val="single" w:color="000000" w:sz="4" w:space="0"/>
                  <w:left w:val="single" w:color="000000" w:sz="4" w:space="0"/>
                  <w:bottom w:val="single" w:color="000000" w:sz="4" w:space="0"/>
                  <w:right w:val="single" w:color="000000" w:sz="4" w:space="0"/>
                </w:tcBorders>
                <w:shd w:val="clear" w:color="auto" w:fill="auto"/>
                <w:vAlign w:val="center"/>
              </w:tcPr>
            </w:tcPrChange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  <w:tcPrChange w:id="223" w:author="Administrator" w:date="2021-11-27T14:24:26Z">
              <w:tcPr>
                <w:tcW w:w="645" w:type="dxa"/>
                <w:vMerge w:val="continue"/>
                <w:tcBorders>
                  <w:top w:val="single" w:color="000000" w:sz="4" w:space="0"/>
                  <w:left w:val="single" w:color="000000" w:sz="4" w:space="0"/>
                  <w:bottom w:val="single" w:color="000000" w:sz="4" w:space="0"/>
                  <w:right w:val="single" w:color="000000" w:sz="4" w:space="0"/>
                </w:tcBorders>
                <w:shd w:val="clear" w:color="auto" w:fill="auto"/>
                <w:vAlign w:val="center"/>
              </w:tcPr>
            </w:tcPrChange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47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  <w:tcPrChange w:id="224" w:author="Administrator" w:date="2021-11-27T14:24:26Z">
              <w:tcPr>
                <w:tcW w:w="3472" w:type="dxa"/>
                <w:gridSpan w:val="2"/>
                <w:tcBorders>
                  <w:top w:val="single" w:color="000000" w:sz="4" w:space="0"/>
                  <w:left w:val="single" w:color="000000" w:sz="4" w:space="0"/>
                  <w:bottom w:val="single" w:color="000000" w:sz="4" w:space="0"/>
                  <w:right w:val="single" w:color="000000" w:sz="4" w:space="0"/>
                </w:tcBorders>
                <w:shd w:val="clear" w:color="auto" w:fill="auto"/>
                <w:noWrap/>
                <w:vAlign w:val="center"/>
              </w:tcPr>
            </w:tcPrChange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价税小计</w:t>
            </w:r>
          </w:p>
        </w:tc>
        <w:tc>
          <w:tcPr>
            <w:tcW w:w="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  <w:tcPrChange w:id="225" w:author="Administrator" w:date="2021-11-27T14:24:26Z">
              <w:tcPr>
                <w:tcW w:w="653" w:type="dxa"/>
                <w:tcBorders>
                  <w:top w:val="single" w:color="000000" w:sz="4" w:space="0"/>
                  <w:left w:val="single" w:color="000000" w:sz="4" w:space="0"/>
                  <w:bottom w:val="single" w:color="000000" w:sz="4" w:space="0"/>
                  <w:right w:val="single" w:color="000000" w:sz="4" w:space="0"/>
                </w:tcBorders>
                <w:shd w:val="clear" w:color="auto" w:fill="auto"/>
                <w:noWrap/>
                <w:vAlign w:val="center"/>
              </w:tcPr>
            </w:tcPrChange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  <w:tcPrChange w:id="226" w:author="Administrator" w:date="2021-11-27T14:24:26Z">
              <w:tcPr>
                <w:tcW w:w="660" w:type="dxa"/>
                <w:tcBorders>
                  <w:top w:val="single" w:color="000000" w:sz="4" w:space="0"/>
                  <w:left w:val="single" w:color="000000" w:sz="4" w:space="0"/>
                  <w:bottom w:val="single" w:color="000000" w:sz="4" w:space="0"/>
                  <w:right w:val="single" w:color="000000" w:sz="4" w:space="0"/>
                </w:tcBorders>
                <w:shd w:val="clear" w:color="auto" w:fill="auto"/>
                <w:noWrap/>
                <w:vAlign w:val="center"/>
              </w:tcPr>
            </w:tcPrChange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  <w:tcPrChange w:id="227" w:author="Administrator" w:date="2021-11-27T14:24:26Z">
              <w:tcPr>
                <w:tcW w:w="1440" w:type="dxa"/>
                <w:tcBorders>
                  <w:top w:val="single" w:color="000000" w:sz="4" w:space="0"/>
                  <w:left w:val="single" w:color="000000" w:sz="4" w:space="0"/>
                  <w:bottom w:val="single" w:color="000000" w:sz="4" w:space="0"/>
                  <w:right w:val="single" w:color="000000" w:sz="4" w:space="0"/>
                </w:tcBorders>
                <w:shd w:val="clear" w:color="auto" w:fill="auto"/>
                <w:noWrap/>
                <w:vAlign w:val="center"/>
              </w:tcPr>
            </w:tcPrChange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  <w:tcPrChange w:id="228" w:author="Administrator" w:date="2021-11-27T14:24:26Z">
              <w:tcPr>
                <w:tcW w:w="1475" w:type="dxa"/>
                <w:tcBorders>
                  <w:top w:val="single" w:color="000000" w:sz="4" w:space="0"/>
                  <w:left w:val="single" w:color="000000" w:sz="4" w:space="0"/>
                  <w:bottom w:val="single" w:color="000000" w:sz="4" w:space="0"/>
                  <w:right w:val="single" w:color="000000" w:sz="4" w:space="0"/>
                </w:tcBorders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741,200.00</w:t>
            </w:r>
          </w:p>
        </w:tc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  <w:tcPrChange w:id="229" w:author="Administrator" w:date="2021-11-27T14:24:26Z">
              <w:tcPr>
                <w:tcW w:w="840" w:type="dxa"/>
                <w:tcBorders>
                  <w:top w:val="single" w:color="000000" w:sz="4" w:space="0"/>
                  <w:left w:val="single" w:color="000000" w:sz="4" w:space="0"/>
                  <w:bottom w:val="single" w:color="000000" w:sz="4" w:space="0"/>
                  <w:right w:val="single" w:color="000000" w:sz="4" w:space="0"/>
                </w:tcBorders>
                <w:shd w:val="clear" w:color="auto" w:fill="auto"/>
                <w:vAlign w:val="center"/>
              </w:tcPr>
            </w:tcPrChange>
          </w:tcPr>
          <w:p>
            <w:pPr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  <w:tblPrExChange w:id="230" w:author="Administrator" w:date="2021-11-27T14:24:26Z">
            <w:tblPrEx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insideH w:val="none" w:color="auto" w:sz="0" w:space="0"/>
                <w:insideV w:val="none" w:color="auto" w:sz="0" w:space="0"/>
              </w:tblBorders>
              <w:shd w:val="clear" w:color="auto" w:fill="auto"/>
              <w:tblCellMar>
                <w:top w:w="0" w:type="dxa"/>
                <w:left w:w="108" w:type="dxa"/>
                <w:bottom w:w="0" w:type="dxa"/>
                <w:right w:w="108" w:type="dxa"/>
              </w:tblCellMar>
            </w:tblPrEx>
          </w:tblPrExChange>
        </w:tblPrEx>
        <w:trPr>
          <w:trHeight w:val="320" w:hRule="atLeast"/>
          <w:jc w:val="center"/>
          <w:trPrChange w:id="230" w:author="Administrator" w:date="2021-11-27T14:24:26Z">
            <w:trPr>
              <w:trHeight w:val="320" w:hRule="atLeast"/>
              <w:jc w:val="center"/>
            </w:trPr>
          </w:trPrChange>
        </w:trPr>
        <w:tc>
          <w:tcPr>
            <w:tcW w:w="63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  <w:tcPrChange w:id="231" w:author="Administrator" w:date="2021-11-27T14:24:26Z">
              <w:tcPr>
                <w:tcW w:w="630" w:type="dxa"/>
                <w:tcBorders>
                  <w:top w:val="nil"/>
                  <w:left w:val="single" w:color="000000" w:sz="4" w:space="0"/>
                  <w:bottom w:val="single" w:color="000000" w:sz="4" w:space="0"/>
                  <w:right w:val="single" w:color="000000" w:sz="4" w:space="0"/>
                </w:tcBorders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411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  <w:tcPrChange w:id="232" w:author="Administrator" w:date="2021-11-27T14:24:26Z">
              <w:tcPr>
                <w:tcW w:w="4117" w:type="dxa"/>
                <w:gridSpan w:val="3"/>
                <w:tcBorders>
                  <w:top w:val="single" w:color="000000" w:sz="4" w:space="0"/>
                  <w:left w:val="single" w:color="000000" w:sz="4" w:space="0"/>
                  <w:bottom w:val="single" w:color="000000" w:sz="4" w:space="0"/>
                  <w:right w:val="single" w:color="000000" w:sz="4" w:space="0"/>
                </w:tcBorders>
                <w:shd w:val="clear" w:color="auto" w:fill="auto"/>
                <w:noWrap/>
                <w:vAlign w:val="center"/>
              </w:tcPr>
            </w:tcPrChange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价税总计</w:t>
            </w:r>
          </w:p>
        </w:tc>
        <w:tc>
          <w:tcPr>
            <w:tcW w:w="275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  <w:tcPrChange w:id="233" w:author="Administrator" w:date="2021-11-27T14:24:26Z">
              <w:tcPr>
                <w:tcW w:w="2753" w:type="dxa"/>
                <w:gridSpan w:val="3"/>
                <w:tcBorders>
                  <w:top w:val="single" w:color="000000" w:sz="4" w:space="0"/>
                  <w:left w:val="single" w:color="000000" w:sz="4" w:space="0"/>
                  <w:bottom w:val="single" w:color="000000" w:sz="4" w:space="0"/>
                  <w:right w:val="single" w:color="000000" w:sz="4" w:space="0"/>
                </w:tcBorders>
                <w:shd w:val="clear" w:color="auto" w:fill="auto"/>
                <w:noWrap/>
                <w:vAlign w:val="center"/>
              </w:tcPr>
            </w:tcPrChange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伍佰玖拾肆万柒仟壹佰壹拾</w:t>
            </w:r>
          </w:p>
        </w:tc>
        <w:tc>
          <w:tcPr>
            <w:tcW w:w="1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  <w:tcPrChange w:id="234" w:author="Administrator" w:date="2021-11-27T14:24:26Z">
              <w:tcPr>
                <w:tcW w:w="1475" w:type="dxa"/>
                <w:tcBorders>
                  <w:top w:val="single" w:color="000000" w:sz="4" w:space="0"/>
                  <w:left w:val="single" w:color="000000" w:sz="4" w:space="0"/>
                  <w:bottom w:val="single" w:color="000000" w:sz="4" w:space="0"/>
                  <w:right w:val="single" w:color="000000" w:sz="4" w:space="0"/>
                </w:tcBorders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5,947,110.00</w:t>
            </w:r>
          </w:p>
        </w:tc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  <w:tcPrChange w:id="235" w:author="Administrator" w:date="2021-11-27T14:24:26Z">
              <w:tcPr>
                <w:tcW w:w="840" w:type="dxa"/>
                <w:tcBorders>
                  <w:top w:val="single" w:color="000000" w:sz="4" w:space="0"/>
                  <w:left w:val="single" w:color="000000" w:sz="4" w:space="0"/>
                  <w:bottom w:val="single" w:color="000000" w:sz="4" w:space="0"/>
                  <w:right w:val="single" w:color="000000" w:sz="4" w:space="0"/>
                </w:tcBorders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  <w:tblPrExChange w:id="236" w:author="Administrator" w:date="2021-11-27T14:24:26Z">
            <w:tblPrEx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insideH w:val="none" w:color="auto" w:sz="0" w:space="0"/>
                <w:insideV w:val="none" w:color="auto" w:sz="0" w:space="0"/>
              </w:tblBorders>
              <w:shd w:val="clear" w:color="auto" w:fill="auto"/>
              <w:tblCellMar>
                <w:top w:w="0" w:type="dxa"/>
                <w:left w:w="108" w:type="dxa"/>
                <w:bottom w:w="0" w:type="dxa"/>
                <w:right w:w="108" w:type="dxa"/>
              </w:tblCellMar>
            </w:tblPrEx>
          </w:tblPrExChange>
        </w:tblPrEx>
        <w:trPr>
          <w:trHeight w:val="320" w:hRule="atLeast"/>
          <w:jc w:val="center"/>
          <w:trPrChange w:id="236" w:author="Administrator" w:date="2021-11-27T14:24:26Z">
            <w:trPr>
              <w:trHeight w:val="320" w:hRule="atLeast"/>
              <w:jc w:val="center"/>
            </w:trPr>
          </w:trPrChange>
        </w:trPr>
        <w:tc>
          <w:tcPr>
            <w:tcW w:w="9682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  <w:tcPrChange w:id="237" w:author="Administrator" w:date="2021-11-27T14:24:26Z">
              <w:tcPr>
                <w:tcW w:w="9815" w:type="dxa"/>
                <w:gridSpan w:val="9"/>
                <w:tcBorders>
                  <w:top w:val="single" w:color="000000" w:sz="4" w:space="0"/>
                  <w:left w:val="single" w:color="000000" w:sz="4" w:space="0"/>
                  <w:bottom w:val="single" w:color="000000" w:sz="4" w:space="0"/>
                  <w:right w:val="single" w:color="000000" w:sz="4" w:space="0"/>
                </w:tcBorders>
                <w:shd w:val="clear" w:color="auto" w:fill="auto"/>
                <w:vAlign w:val="top"/>
              </w:tcPr>
            </w:tcPrChange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备注：拆卸的旧设备、设施归乙方所有。</w:t>
            </w:r>
          </w:p>
        </w:tc>
      </w:tr>
    </w:tbl>
    <w:p>
      <w:pPr>
        <w:numPr>
          <w:ilvl w:val="0"/>
          <w:numId w:val="0"/>
        </w:numPr>
        <w:spacing w:line="480" w:lineRule="auto"/>
        <w:ind w:left="560" w:leftChars="0"/>
        <w:jc w:val="both"/>
        <w:rPr>
          <w:rFonts w:hint="default"/>
          <w:lang w:val="en-US" w:eastAsia="zh-CN"/>
        </w:rPr>
      </w:pPr>
      <w:r>
        <w:rPr>
          <w:rFonts w:hint="eastAsia" w:ascii="华文楷体" w:hAnsi="华文楷体" w:eastAsia="华文楷体" w:cs="华文楷体"/>
          <w:b/>
          <w:bCs/>
          <w:sz w:val="28"/>
          <w:szCs w:val="28"/>
          <w:lang w:val="en-US" w:eastAsia="zh-CN"/>
        </w:rPr>
        <w:t>3、改造后水电气费用</w:t>
      </w:r>
    </w:p>
    <w:p>
      <w:pPr>
        <w:numPr>
          <w:ilvl w:val="0"/>
          <w:numId w:val="0"/>
        </w:numPr>
        <w:spacing w:line="480" w:lineRule="auto"/>
        <w:jc w:val="both"/>
        <w:rPr>
          <w:rFonts w:hint="eastAsia" w:ascii="华文楷体" w:hAnsi="华文楷体" w:eastAsia="华文楷体" w:cs="华文楷体"/>
          <w:b/>
          <w:bCs/>
          <w:sz w:val="28"/>
          <w:szCs w:val="28"/>
          <w:u w:val="single"/>
          <w:lang w:val="en-US" w:eastAsia="zh-CN"/>
        </w:rPr>
      </w:pPr>
      <w:r>
        <w:rPr>
          <w:rFonts w:hint="eastAsia" w:ascii="华文楷体" w:hAnsi="华文楷体" w:eastAsia="华文楷体" w:cs="华文楷体"/>
          <w:b/>
          <w:bCs/>
          <w:sz w:val="28"/>
          <w:szCs w:val="28"/>
          <w:lang w:val="en-US" w:eastAsia="zh-CN"/>
        </w:rPr>
        <w:t>按照方案一改造后运行费用</w:t>
      </w:r>
      <w:r>
        <w:rPr>
          <w:rFonts w:hint="eastAsia" w:ascii="华文楷体" w:hAnsi="华文楷体" w:eastAsia="华文楷体" w:cs="华文楷体"/>
          <w:b/>
          <w:bCs/>
          <w:sz w:val="28"/>
          <w:szCs w:val="28"/>
          <w:u w:val="single"/>
          <w:lang w:val="en-US" w:eastAsia="zh-CN"/>
        </w:rPr>
        <w:t>178万元/年</w:t>
      </w:r>
      <w:r>
        <w:rPr>
          <w:rFonts w:hint="eastAsia" w:ascii="华文楷体" w:hAnsi="华文楷体" w:eastAsia="华文楷体" w:cs="华文楷体"/>
          <w:b/>
          <w:bCs/>
          <w:sz w:val="28"/>
          <w:szCs w:val="28"/>
          <w:lang w:val="en-US" w:eastAsia="zh-CN"/>
        </w:rPr>
        <w:t>，每年节约水电气能源</w:t>
      </w:r>
      <w:r>
        <w:rPr>
          <w:rFonts w:hint="eastAsia" w:ascii="华文楷体" w:hAnsi="华文楷体" w:eastAsia="华文楷体" w:cs="华文楷体"/>
          <w:b/>
          <w:bCs/>
          <w:sz w:val="28"/>
          <w:szCs w:val="28"/>
          <w:u w:val="single"/>
          <w:lang w:val="en-US" w:eastAsia="zh-CN"/>
        </w:rPr>
        <w:t>41.8万元</w:t>
      </w:r>
    </w:p>
    <w:tbl>
      <w:tblPr>
        <w:tblStyle w:val="16"/>
        <w:tblW w:w="9767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7"/>
        <w:gridCol w:w="765"/>
        <w:gridCol w:w="1345"/>
        <w:gridCol w:w="1125"/>
        <w:gridCol w:w="1125"/>
        <w:gridCol w:w="990"/>
        <w:gridCol w:w="1155"/>
        <w:gridCol w:w="1245"/>
        <w:gridCol w:w="129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9767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方案二改造后运行费用核算              2021.11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2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能源</w:t>
            </w:r>
          </w:p>
        </w:tc>
        <w:tc>
          <w:tcPr>
            <w:tcW w:w="76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季节</w:t>
            </w:r>
          </w:p>
        </w:tc>
        <w:tc>
          <w:tcPr>
            <w:tcW w:w="134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耗能设备名称</w:t>
            </w:r>
          </w:p>
        </w:tc>
        <w:tc>
          <w:tcPr>
            <w:tcW w:w="693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改造后费用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72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功率耗量（KW/m³）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每天运行时间（h）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运行天数（天）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能耗量（度/m³）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能源综合单价（元）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小计（元）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2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水</w:t>
            </w:r>
          </w:p>
        </w:tc>
        <w:tc>
          <w:tcPr>
            <w:tcW w:w="76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冬季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冷却水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9.5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2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采暖水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96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105.6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9.5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1003.2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2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4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小计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1003.2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2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6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夏季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冷却水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108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2376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9.5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22572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2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冷冻水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108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259.2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9.5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2462.4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2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4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小计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2635.2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25034.4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2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6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全年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生活热水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240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2400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9.5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22800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2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4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小计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22800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2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23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0000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用水总计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0000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0000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000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2635.2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0000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000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48837.6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2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</w:t>
            </w:r>
          </w:p>
        </w:tc>
        <w:tc>
          <w:tcPr>
            <w:tcW w:w="76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冬季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采暖循环泵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74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96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78144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78144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2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采暖循环泵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24050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24050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2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真空锅炉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96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31680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31680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2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4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小计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133874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2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6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夏季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冷却泵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110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108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130680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130680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2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冷却塔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108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53460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53460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2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冷冻泵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90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108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106920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106920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2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离心机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419.2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108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498009.6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498009.6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2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4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小计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789069.6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2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6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全年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热水循环泵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7.5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240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19800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19800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2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4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小计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19800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2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23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000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电合计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0000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0000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0000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0000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0000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942743.6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2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天燃气</w:t>
            </w:r>
          </w:p>
        </w:tc>
        <w:tc>
          <w:tcPr>
            <w:tcW w:w="76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全年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制冷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2.45 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2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制热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271545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2.82 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765756.90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2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制生活热水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240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7200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3.28 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23616.00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2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23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000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天然气合计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0000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0000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0000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0000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0000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789372.90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83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000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合计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0000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0000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0000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4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0000"/>
            <w:vAlign w:val="center"/>
          </w:tcPr>
          <w:p>
            <w:pPr>
              <w:jc w:val="center"/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000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1780954.1</w:t>
            </w:r>
          </w:p>
        </w:tc>
      </w:tr>
    </w:tbl>
    <w:p>
      <w:pPr>
        <w:pStyle w:val="2"/>
        <w:rPr>
          <w:rFonts w:hint="default"/>
          <w:lang w:val="en-US" w:eastAsia="zh-CN"/>
        </w:rPr>
      </w:pPr>
    </w:p>
    <w:p>
      <w:pPr>
        <w:numPr>
          <w:ilvl w:val="0"/>
          <w:numId w:val="0"/>
        </w:numPr>
        <w:tabs>
          <w:tab w:val="left" w:pos="570"/>
        </w:tabs>
        <w:bidi w:val="0"/>
        <w:ind w:leftChars="0" w:firstLine="600" w:firstLineChars="200"/>
        <w:jc w:val="left"/>
        <w:rPr>
          <w:rFonts w:hint="default" w:ascii="华文楷体" w:hAnsi="华文楷体" w:eastAsia="华文楷体" w:cs="华文楷体"/>
          <w:sz w:val="30"/>
          <w:szCs w:val="30"/>
          <w:lang w:val="en-US" w:eastAsia="zh-CN"/>
        </w:rPr>
      </w:pPr>
    </w:p>
    <w:sectPr>
      <w:footerReference r:id="rId9" w:type="default"/>
      <w:pgSz w:w="11906" w:h="16838"/>
      <w:pgMar w:top="1440" w:right="1558" w:bottom="1440" w:left="1701" w:header="851" w:footer="992" w:gutter="0"/>
      <w:pgNumType w:fmt="decimal"/>
      <w:cols w:space="425" w:num="1"/>
      <w:docGrid w:type="lines" w:linePitch="312" w:charSpace="0"/>
    </w:sectPr>
  </w:body>
</w:document>
</file>

<file path=word/comments.xml><?xml version="1.0" encoding="utf-8"?>
<w:comment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comment w:id="0" w:author="Administrator" w:date="2021-11-27T13:57:03Z" w:initials="A">
    <w:p w14:paraId="2B0C249E">
      <w:pPr>
        <w:pStyle w:val="7"/>
      </w:pPr>
    </w:p>
  </w:comment>
  <w:comment w:id="1" w:author="Administrator" w:date="2021-11-27T13:57:03Z" w:initials="A">
    <w:p w14:paraId="5DD511F4">
      <w:pPr>
        <w:pStyle w:val="7"/>
      </w:pPr>
    </w:p>
  </w:comment>
  <w:comment w:id="2" w:author="Administrator" w:date="2021-11-27T13:58:18Z" w:initials="A">
    <w:p w14:paraId="5A9F6AD4">
      <w:pPr>
        <w:pStyle w:val="7"/>
        <w:rPr>
          <w:rFonts w:hint="default" w:eastAsia="楷体"/>
          <w:lang w:val="en-US" w:eastAsia="zh-CN"/>
        </w:rPr>
      </w:pPr>
      <w:r>
        <w:rPr>
          <w:rFonts w:hint="eastAsia"/>
          <w:lang w:val="en-US" w:eastAsia="zh-CN"/>
        </w:rPr>
        <w:t>还有什么功能？</w:t>
      </w:r>
    </w:p>
  </w:comment>
  <w:comment w:id="3" w:author="Administrator" w:date="2021-11-27T13:57:03Z" w:initials="A">
    <w:p w14:paraId="5FA44CD4">
      <w:pPr>
        <w:pStyle w:val="7"/>
      </w:pPr>
    </w:p>
  </w:comment>
  <w:comment w:id="4" w:author="Administrator" w:date="2021-11-27T13:58:48Z" w:initials="A">
    <w:p w14:paraId="127E2059">
      <w:pPr>
        <w:pStyle w:val="7"/>
        <w:rPr>
          <w:rFonts w:hint="eastAsia" w:eastAsia="楷体"/>
          <w:lang w:eastAsia="zh-CN"/>
        </w:rPr>
      </w:pPr>
      <w:r>
        <w:rPr>
          <w:rFonts w:hint="eastAsia"/>
          <w:lang w:eastAsia="zh-CN"/>
        </w:rPr>
        <w:t>？</w:t>
      </w:r>
    </w:p>
  </w:comment>
  <w:comment w:id="5" w:author="Administrator" w:date="2021-11-27T13:59:05Z" w:initials="A">
    <w:p w14:paraId="07CF0035">
      <w:pPr>
        <w:pStyle w:val="7"/>
        <w:rPr>
          <w:rFonts w:hint="default" w:eastAsia="楷体"/>
          <w:lang w:val="en-US" w:eastAsia="zh-CN"/>
        </w:rPr>
      </w:pPr>
      <w:r>
        <w:rPr>
          <w:rFonts w:hint="eastAsia"/>
          <w:lang w:val="en-US" w:eastAsia="zh-CN"/>
        </w:rPr>
        <w:t>几点到几点？</w:t>
      </w:r>
    </w:p>
  </w:comment>
  <w:comment w:id="6" w:author="Administrator" w:date="2021-11-27T14:00:02Z" w:initials="A">
    <w:p w14:paraId="6D226732">
      <w:pPr>
        <w:pStyle w:val="7"/>
        <w:rPr>
          <w:rFonts w:hint="default" w:eastAsia="楷体"/>
          <w:lang w:val="en-US" w:eastAsia="zh-CN"/>
        </w:rPr>
      </w:pPr>
      <w:r>
        <w:rPr>
          <w:rFonts w:hint="eastAsia"/>
          <w:lang w:val="en-US" w:eastAsia="zh-CN"/>
        </w:rPr>
        <w:t>1、每天用量？2、用于什么地方？</w:t>
      </w:r>
    </w:p>
  </w:comment>
  <w:comment w:id="7" w:author="Administrator" w:date="2021-11-27T14:01:20Z" w:initials="A">
    <w:p w14:paraId="0ECC1AF4">
      <w:pPr>
        <w:pStyle w:val="7"/>
        <w:rPr>
          <w:rFonts w:hint="default" w:eastAsia="楷体"/>
          <w:lang w:val="en-US" w:eastAsia="zh-CN"/>
        </w:rPr>
      </w:pPr>
      <w:r>
        <w:rPr>
          <w:rFonts w:hint="eastAsia"/>
          <w:lang w:val="en-US" w:eastAsia="zh-CN"/>
        </w:rPr>
        <w:t>今年的燃气单价时2.83元，去年2.72元</w:t>
      </w:r>
    </w:p>
  </w:comment>
  <w:comment w:id="8" w:author="Administrator" w:date="2021-11-27T14:02:34Z" w:initials="A">
    <w:p w14:paraId="01D346CF">
      <w:pPr>
        <w:pStyle w:val="7"/>
        <w:rPr>
          <w:rFonts w:hint="default" w:eastAsia="楷体"/>
          <w:lang w:val="en-US" w:eastAsia="zh-CN"/>
        </w:rPr>
      </w:pPr>
      <w:r>
        <w:rPr>
          <w:rFonts w:hint="eastAsia"/>
          <w:lang w:val="en-US" w:eastAsia="zh-CN"/>
        </w:rPr>
        <w:t>是否包含卫生热水？</w:t>
      </w:r>
    </w:p>
  </w:comment>
  <w:comment w:id="9" w:author="Administrator" w:date="2021-11-27T14:05:03Z" w:initials="A">
    <w:p w14:paraId="3A2D0E90">
      <w:pPr>
        <w:pStyle w:val="7"/>
      </w:pPr>
      <w:r>
        <w:rPr>
          <w:rFonts w:hint="eastAsia"/>
          <w:lang w:val="en-US" w:eastAsia="zh-CN"/>
        </w:rPr>
        <w:t>建议方案：1台松下直燃机（</w:t>
      </w:r>
      <w:r>
        <w:rPr>
          <w:rFonts w:hint="eastAsia" w:ascii="华文楷体" w:hAnsi="华文楷体" w:eastAsia="华文楷体" w:cs="华文楷体"/>
          <w:b w:val="0"/>
          <w:bCs w:val="0"/>
          <w:sz w:val="28"/>
          <w:szCs w:val="28"/>
          <w:lang w:val="en-US" w:eastAsia="zh-CN"/>
        </w:rPr>
        <w:t>型号DG-53H</w:t>
      </w:r>
      <w:r>
        <w:rPr>
          <w:rFonts w:hint="eastAsia"/>
          <w:lang w:val="en-US" w:eastAsia="zh-CN"/>
        </w:rPr>
        <w:t>），1台松下真空锅炉（</w:t>
      </w:r>
      <w:r>
        <w:rPr>
          <w:rFonts w:hint="eastAsia" w:ascii="华文楷体" w:hAnsi="华文楷体" w:eastAsia="华文楷体" w:cs="华文楷体"/>
          <w:b w:val="0"/>
          <w:bCs w:val="0"/>
          <w:sz w:val="28"/>
          <w:szCs w:val="28"/>
          <w:lang w:val="en-US" w:eastAsia="zh-CN"/>
        </w:rPr>
        <w:t>SV-18005H</w:t>
      </w:r>
      <w:r>
        <w:rPr>
          <w:rFonts w:hint="eastAsia"/>
          <w:lang w:val="en-US" w:eastAsia="zh-CN"/>
        </w:rPr>
        <w:t>），1台离心机（1000冷冻）。</w:t>
      </w:r>
      <w:bookmarkStart w:id="1" w:name="_GoBack"/>
      <w:bookmarkEnd w:id="1"/>
    </w:p>
  </w:comment>
</w:comments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commentEx w15:paraId="2B0C249E" w15:done="0"/>
  <w15:commentEx w15:paraId="5DD511F4" w15:done="0"/>
  <w15:commentEx w15:paraId="5A9F6AD4" w15:done="0"/>
  <w15:commentEx w15:paraId="5FA44CD4" w15:done="0"/>
  <w15:commentEx w15:paraId="127E2059" w15:done="0"/>
  <w15:commentEx w15:paraId="07CF0035" w15:done="0"/>
  <w15:commentEx w15:paraId="6D226732" w15:done="0"/>
  <w15:commentEx w15:paraId="0ECC1AF4" w15:done="0"/>
  <w15:commentEx w15:paraId="01D346CF" w15:done="0"/>
  <w15:commentEx w15:paraId="3A2D0E90" w15:done="0"/>
</w15:commentsEx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560"/>
      </w:pPr>
      <w:r>
        <w:separator/>
      </w:r>
    </w:p>
  </w:endnote>
  <w:endnote w:type="continuationSeparator" w:id="1">
    <w:p>
      <w:pPr>
        <w:spacing w:line="240" w:lineRule="auto"/>
        <w:ind w:firstLine="56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Arial Unicode MS">
    <w:altName w:val="宋体"/>
    <w:panose1 w:val="020B0604020202020204"/>
    <w:charset w:val="86"/>
    <w:family w:val="auto"/>
    <w:pitch w:val="default"/>
    <w:sig w:usb0="00000000" w:usb1="00000000" w:usb2="0000003F" w:usb3="00000000" w:csb0="603F01FF" w:csb1="FFFF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华文楷体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华文隶书">
    <w:altName w:val="微软雅黑"/>
    <w:panose1 w:val="02010800040101010101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幼圆">
    <w:altName w:val="宋体"/>
    <w:panose1 w:val="02010509060101010101"/>
    <w:charset w:val="86"/>
    <w:family w:val="modern"/>
    <w:pitch w:val="default"/>
    <w:sig w:usb0="00000000" w:usb1="00000000" w:usb2="00000000" w:usb3="00000000" w:csb0="00040000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华文楷体">
    <w:altName w:val="宋体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1"/>
      <w:ind w:firstLine="360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11"/>
                          </w:pPr>
                          <w:r>
                            <w:t xml:space="preserve">第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页 共 </w:t>
                          </w:r>
                          <w:r>
                            <w:fldChar w:fldCharType="begin"/>
                          </w:r>
                          <w:r>
                            <w:instrText xml:space="preserve"> NUMPAGES  \* MERGEFORMAT </w:instrText>
                          </w:r>
                          <w:r>
                            <w:fldChar w:fldCharType="separate"/>
                          </w:r>
                          <w:r>
                            <w:t>9</w:t>
                          </w:r>
                          <w:r>
                            <w:fldChar w:fldCharType="end"/>
                          </w:r>
                          <w:r>
                            <w:t xml:space="preserve"> 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uow4Kz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11"/>
                    </w:pPr>
                    <w:r>
                      <w:t xml:space="preserve">第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页 共 </w:t>
                    </w:r>
                    <w:r>
                      <w:fldChar w:fldCharType="begin"/>
                    </w:r>
                    <w:r>
                      <w:instrText xml:space="preserve"> NUMPAGES  \* MERGEFORMAT </w:instrText>
                    </w:r>
                    <w:r>
                      <w:fldChar w:fldCharType="separate"/>
                    </w:r>
                    <w:r>
                      <w:t>9</w:t>
                    </w:r>
                    <w:r>
                      <w:fldChar w:fldCharType="end"/>
                    </w:r>
                    <w: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1"/>
      <w:ind w:firstLine="360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11"/>
                            <w:rPr>
                              <w:rFonts w:hint="eastAsia" w:eastAsia="楷体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t xml:space="preserve">第 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2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 xml:space="preserve"> 页 共 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NUMPAGES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9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 xml:space="preserve"> 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SCRrQ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kgka0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11"/>
                      <w:rPr>
                        <w:rFonts w:hint="eastAsia" w:eastAsia="楷体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t xml:space="preserve">第 </w:t>
                    </w: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2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  <w:r>
                      <w:rPr>
                        <w:rFonts w:hint="eastAsia"/>
                        <w:lang w:eastAsia="zh-CN"/>
                      </w:rPr>
                      <w:t xml:space="preserve"> 页 共 </w:t>
                    </w: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NUMPAGES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9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  <w:r>
                      <w:rPr>
                        <w:rFonts w:hint="eastAsia"/>
                        <w:lang w:eastAsia="zh-CN"/>
                      </w:rP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360" w:lineRule="auto"/>
        <w:ind w:firstLine="560"/>
      </w:pPr>
      <w:r>
        <w:separator/>
      </w:r>
    </w:p>
  </w:footnote>
  <w:footnote w:type="continuationSeparator" w:id="1">
    <w:p>
      <w:pPr>
        <w:spacing w:line="360" w:lineRule="auto"/>
        <w:ind w:firstLine="56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2"/>
      <w:ind w:firstLine="0" w:firstLineChars="0"/>
      <w:jc w:val="both"/>
    </w:pPr>
    <w:r>
      <w:rPr>
        <w:u w:val="single"/>
      </w:rPr>
      <w:drawing>
        <wp:inline distT="0" distB="0" distL="114300" distR="114300">
          <wp:extent cx="624205" cy="570230"/>
          <wp:effectExtent l="0" t="0" r="4445" b="1270"/>
          <wp:docPr id="3" name="图片 3" descr="能环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3" descr="能环logo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24205" cy="5702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hint="eastAsia"/>
      </w:rPr>
      <w:t xml:space="preserve">  </w:t>
    </w:r>
    <w:r>
      <w:rPr>
        <w:rFonts w:hint="eastAsia"/>
        <w:sz w:val="24"/>
        <w:szCs w:val="24"/>
        <w:lang w:eastAsia="zh-CN"/>
      </w:rPr>
      <w:t>锦秋国际大厦中央空调机房改造</w:t>
    </w:r>
    <w:r>
      <w:rPr>
        <w:rFonts w:hint="eastAsia"/>
        <w:sz w:val="24"/>
        <w:szCs w:val="24"/>
      </w:rPr>
      <w:t xml:space="preserve">方案 </w:t>
    </w:r>
    <w:r>
      <w:rPr>
        <w:rFonts w:hint="eastAsia"/>
        <w:sz w:val="24"/>
        <w:szCs w:val="24"/>
        <w:lang w:val="en-US" w:eastAsia="zh-CN"/>
      </w:rPr>
      <w:t xml:space="preserve">    </w:t>
    </w:r>
    <w:r>
      <w:rPr>
        <w:rFonts w:hint="eastAsia"/>
        <w:sz w:val="24"/>
        <w:szCs w:val="24"/>
      </w:rPr>
      <w:t xml:space="preserve">  </w:t>
    </w:r>
    <w:r>
      <w:rPr>
        <w:sz w:val="24"/>
        <w:szCs w:val="24"/>
      </w:rPr>
      <w:t xml:space="preserve">  </w:t>
    </w:r>
    <w:r>
      <w:rPr>
        <w:rFonts w:hint="eastAsia"/>
        <w:sz w:val="24"/>
        <w:szCs w:val="24"/>
      </w:rPr>
      <w:t>三汇能环  服务冷暖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2195351"/>
    <w:multiLevelType w:val="singleLevel"/>
    <w:tmpl w:val="12195351"/>
    <w:lvl w:ilvl="0" w:tentative="0">
      <w:start w:val="1"/>
      <w:numFmt w:val="decimal"/>
      <w:suff w:val="nothing"/>
      <w:lvlText w:val="%1、"/>
      <w:lvlJc w:val="left"/>
    </w:lvl>
  </w:abstractNum>
  <w:abstractNum w:abstractNumId="1">
    <w:nsid w:val="1976D954"/>
    <w:multiLevelType w:val="singleLevel"/>
    <w:tmpl w:val="1976D954"/>
    <w:lvl w:ilvl="0" w:tentative="0">
      <w:start w:val="2"/>
      <w:numFmt w:val="decimal"/>
      <w:suff w:val="nothing"/>
      <w:lvlText w:val="%1、"/>
      <w:lvlJc w:val="left"/>
      <w:pPr>
        <w:ind w:left="-1"/>
      </w:pPr>
    </w:lvl>
  </w:abstractNum>
  <w:abstractNum w:abstractNumId="2">
    <w:nsid w:val="3727124C"/>
    <w:multiLevelType w:val="multilevel"/>
    <w:tmpl w:val="3727124C"/>
    <w:lvl w:ilvl="0" w:tentative="0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person w15:author="Administrator">
    <w15:presenceInfo w15:providerId="None" w15:userId="Administrator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trackRevisions w:val="1"/>
  <w:documentProtection w:enforcement="0"/>
  <w:defaultTabStop w:val="420"/>
  <w:drawingGridHorizontalSpacing w:val="140"/>
  <w:drawingGridVerticalSpacing w:val="381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3965"/>
    <w:rsid w:val="00020B75"/>
    <w:rsid w:val="00022C00"/>
    <w:rsid w:val="000240EA"/>
    <w:rsid w:val="0002586D"/>
    <w:rsid w:val="00031B36"/>
    <w:rsid w:val="0004142A"/>
    <w:rsid w:val="000462F7"/>
    <w:rsid w:val="00066BC6"/>
    <w:rsid w:val="0008490A"/>
    <w:rsid w:val="00085E0B"/>
    <w:rsid w:val="000B306A"/>
    <w:rsid w:val="000B6124"/>
    <w:rsid w:val="000C2CA3"/>
    <w:rsid w:val="000D33CA"/>
    <w:rsid w:val="00105DDA"/>
    <w:rsid w:val="00107F03"/>
    <w:rsid w:val="001113FF"/>
    <w:rsid w:val="00115E95"/>
    <w:rsid w:val="00116A43"/>
    <w:rsid w:val="0012009C"/>
    <w:rsid w:val="00130F34"/>
    <w:rsid w:val="00140777"/>
    <w:rsid w:val="001427CC"/>
    <w:rsid w:val="00146E3B"/>
    <w:rsid w:val="001621BC"/>
    <w:rsid w:val="00162496"/>
    <w:rsid w:val="00170E8C"/>
    <w:rsid w:val="0018676A"/>
    <w:rsid w:val="00191D79"/>
    <w:rsid w:val="001A63AC"/>
    <w:rsid w:val="001D1FAD"/>
    <w:rsid w:val="001F17BB"/>
    <w:rsid w:val="00200F93"/>
    <w:rsid w:val="00207BA4"/>
    <w:rsid w:val="00225521"/>
    <w:rsid w:val="00240F20"/>
    <w:rsid w:val="00255562"/>
    <w:rsid w:val="00270F1C"/>
    <w:rsid w:val="00283B75"/>
    <w:rsid w:val="00294C80"/>
    <w:rsid w:val="002963D5"/>
    <w:rsid w:val="002A65A1"/>
    <w:rsid w:val="002B3B98"/>
    <w:rsid w:val="002B5EB8"/>
    <w:rsid w:val="002D0241"/>
    <w:rsid w:val="002F0C78"/>
    <w:rsid w:val="003104DF"/>
    <w:rsid w:val="003111F5"/>
    <w:rsid w:val="00332C36"/>
    <w:rsid w:val="00347BD5"/>
    <w:rsid w:val="00383D73"/>
    <w:rsid w:val="00385783"/>
    <w:rsid w:val="00386074"/>
    <w:rsid w:val="0039252A"/>
    <w:rsid w:val="003A49E6"/>
    <w:rsid w:val="003B0A13"/>
    <w:rsid w:val="003D59B0"/>
    <w:rsid w:val="004229DE"/>
    <w:rsid w:val="004244AD"/>
    <w:rsid w:val="00436A66"/>
    <w:rsid w:val="004435A4"/>
    <w:rsid w:val="00474714"/>
    <w:rsid w:val="00495EA0"/>
    <w:rsid w:val="004C6F42"/>
    <w:rsid w:val="004C721E"/>
    <w:rsid w:val="004E1B5B"/>
    <w:rsid w:val="004E28D7"/>
    <w:rsid w:val="00506693"/>
    <w:rsid w:val="00507917"/>
    <w:rsid w:val="00515DFE"/>
    <w:rsid w:val="005260CC"/>
    <w:rsid w:val="0054780F"/>
    <w:rsid w:val="00581A28"/>
    <w:rsid w:val="005B3917"/>
    <w:rsid w:val="005C18DA"/>
    <w:rsid w:val="005C6113"/>
    <w:rsid w:val="005F3439"/>
    <w:rsid w:val="005F4DA8"/>
    <w:rsid w:val="006126A6"/>
    <w:rsid w:val="00612C71"/>
    <w:rsid w:val="00630F48"/>
    <w:rsid w:val="00683AD4"/>
    <w:rsid w:val="006A0DF2"/>
    <w:rsid w:val="006A2E44"/>
    <w:rsid w:val="006A6A74"/>
    <w:rsid w:val="006D008F"/>
    <w:rsid w:val="006D6956"/>
    <w:rsid w:val="006E60E2"/>
    <w:rsid w:val="00706E1A"/>
    <w:rsid w:val="007123D8"/>
    <w:rsid w:val="00713DE2"/>
    <w:rsid w:val="00720ABB"/>
    <w:rsid w:val="00724000"/>
    <w:rsid w:val="0073384A"/>
    <w:rsid w:val="0074349F"/>
    <w:rsid w:val="00747FAF"/>
    <w:rsid w:val="007602A7"/>
    <w:rsid w:val="00765D8E"/>
    <w:rsid w:val="00774598"/>
    <w:rsid w:val="007913F7"/>
    <w:rsid w:val="00793873"/>
    <w:rsid w:val="007A2078"/>
    <w:rsid w:val="007E7EBD"/>
    <w:rsid w:val="007F0954"/>
    <w:rsid w:val="0081583A"/>
    <w:rsid w:val="00816485"/>
    <w:rsid w:val="0082215D"/>
    <w:rsid w:val="00863CF2"/>
    <w:rsid w:val="0087718B"/>
    <w:rsid w:val="00895F3C"/>
    <w:rsid w:val="008A1E1F"/>
    <w:rsid w:val="008A697D"/>
    <w:rsid w:val="008D6C63"/>
    <w:rsid w:val="008F45CC"/>
    <w:rsid w:val="00927743"/>
    <w:rsid w:val="00951ABF"/>
    <w:rsid w:val="00967F80"/>
    <w:rsid w:val="0099454B"/>
    <w:rsid w:val="009A0C6F"/>
    <w:rsid w:val="009A203C"/>
    <w:rsid w:val="00A16026"/>
    <w:rsid w:val="00A26B2E"/>
    <w:rsid w:val="00A40E40"/>
    <w:rsid w:val="00A42936"/>
    <w:rsid w:val="00A50D54"/>
    <w:rsid w:val="00A526EE"/>
    <w:rsid w:val="00A657B9"/>
    <w:rsid w:val="00A752C2"/>
    <w:rsid w:val="00AA0BE4"/>
    <w:rsid w:val="00AB4FA4"/>
    <w:rsid w:val="00AB61E7"/>
    <w:rsid w:val="00AD07DA"/>
    <w:rsid w:val="00AD1CEF"/>
    <w:rsid w:val="00AD6EF6"/>
    <w:rsid w:val="00B02615"/>
    <w:rsid w:val="00B15E40"/>
    <w:rsid w:val="00B25044"/>
    <w:rsid w:val="00B62515"/>
    <w:rsid w:val="00B6685E"/>
    <w:rsid w:val="00B7499F"/>
    <w:rsid w:val="00BE3B2D"/>
    <w:rsid w:val="00BE42AD"/>
    <w:rsid w:val="00BE6BAB"/>
    <w:rsid w:val="00BF24C7"/>
    <w:rsid w:val="00BF38C7"/>
    <w:rsid w:val="00C02C3C"/>
    <w:rsid w:val="00C07092"/>
    <w:rsid w:val="00C11527"/>
    <w:rsid w:val="00C115CC"/>
    <w:rsid w:val="00C13B5B"/>
    <w:rsid w:val="00C35ED4"/>
    <w:rsid w:val="00C50782"/>
    <w:rsid w:val="00C725AE"/>
    <w:rsid w:val="00C76489"/>
    <w:rsid w:val="00C93F1C"/>
    <w:rsid w:val="00CA2E79"/>
    <w:rsid w:val="00CA6518"/>
    <w:rsid w:val="00CC09A7"/>
    <w:rsid w:val="00CC2519"/>
    <w:rsid w:val="00CC7086"/>
    <w:rsid w:val="00CD3F17"/>
    <w:rsid w:val="00CD534A"/>
    <w:rsid w:val="00CE6DAB"/>
    <w:rsid w:val="00CF14B7"/>
    <w:rsid w:val="00D11904"/>
    <w:rsid w:val="00D17874"/>
    <w:rsid w:val="00D24916"/>
    <w:rsid w:val="00D345DB"/>
    <w:rsid w:val="00D52D92"/>
    <w:rsid w:val="00D55C96"/>
    <w:rsid w:val="00D8375C"/>
    <w:rsid w:val="00DA7068"/>
    <w:rsid w:val="00DB045A"/>
    <w:rsid w:val="00DB3FF0"/>
    <w:rsid w:val="00DB742F"/>
    <w:rsid w:val="00DC61CB"/>
    <w:rsid w:val="00DD14B0"/>
    <w:rsid w:val="00DD3A96"/>
    <w:rsid w:val="00DE3664"/>
    <w:rsid w:val="00DE56F9"/>
    <w:rsid w:val="00DE617D"/>
    <w:rsid w:val="00DF28BD"/>
    <w:rsid w:val="00E0197A"/>
    <w:rsid w:val="00E21122"/>
    <w:rsid w:val="00E222B6"/>
    <w:rsid w:val="00E83965"/>
    <w:rsid w:val="00E94504"/>
    <w:rsid w:val="00E9517E"/>
    <w:rsid w:val="00EA523D"/>
    <w:rsid w:val="00EB23A3"/>
    <w:rsid w:val="00EB2F2E"/>
    <w:rsid w:val="00EC20DB"/>
    <w:rsid w:val="00EC7595"/>
    <w:rsid w:val="00EF5B66"/>
    <w:rsid w:val="00EF6972"/>
    <w:rsid w:val="00F257D1"/>
    <w:rsid w:val="00F278E3"/>
    <w:rsid w:val="00F31479"/>
    <w:rsid w:val="00F72D79"/>
    <w:rsid w:val="00F7579A"/>
    <w:rsid w:val="00F93D6F"/>
    <w:rsid w:val="00FC3466"/>
    <w:rsid w:val="00FC35C3"/>
    <w:rsid w:val="00FF66A3"/>
    <w:rsid w:val="00FF781E"/>
    <w:rsid w:val="01423A93"/>
    <w:rsid w:val="017274EC"/>
    <w:rsid w:val="020A224C"/>
    <w:rsid w:val="02287715"/>
    <w:rsid w:val="026B2F9A"/>
    <w:rsid w:val="029D57B7"/>
    <w:rsid w:val="032465ED"/>
    <w:rsid w:val="043E01F7"/>
    <w:rsid w:val="04622C50"/>
    <w:rsid w:val="04FC609E"/>
    <w:rsid w:val="05354920"/>
    <w:rsid w:val="05405469"/>
    <w:rsid w:val="05431D4E"/>
    <w:rsid w:val="055657E9"/>
    <w:rsid w:val="05C0534A"/>
    <w:rsid w:val="05E224A6"/>
    <w:rsid w:val="062531CB"/>
    <w:rsid w:val="07B431E1"/>
    <w:rsid w:val="07F54382"/>
    <w:rsid w:val="087C1954"/>
    <w:rsid w:val="08804182"/>
    <w:rsid w:val="08A442E1"/>
    <w:rsid w:val="092B671E"/>
    <w:rsid w:val="097E6D4D"/>
    <w:rsid w:val="0AE45D75"/>
    <w:rsid w:val="0C8E0F7E"/>
    <w:rsid w:val="0DE25349"/>
    <w:rsid w:val="0DFA4CC1"/>
    <w:rsid w:val="0EBB0F87"/>
    <w:rsid w:val="0EBE38A0"/>
    <w:rsid w:val="0F1B1A22"/>
    <w:rsid w:val="0F7B6853"/>
    <w:rsid w:val="10EE08EF"/>
    <w:rsid w:val="111E592E"/>
    <w:rsid w:val="124C09F4"/>
    <w:rsid w:val="12A736E7"/>
    <w:rsid w:val="131B3BAC"/>
    <w:rsid w:val="137632FD"/>
    <w:rsid w:val="14354C14"/>
    <w:rsid w:val="14F606ED"/>
    <w:rsid w:val="1575092F"/>
    <w:rsid w:val="15D27F13"/>
    <w:rsid w:val="165D58D9"/>
    <w:rsid w:val="1686061F"/>
    <w:rsid w:val="169554D3"/>
    <w:rsid w:val="17330A5C"/>
    <w:rsid w:val="175B04B1"/>
    <w:rsid w:val="178C7DB6"/>
    <w:rsid w:val="179B7095"/>
    <w:rsid w:val="17EB0448"/>
    <w:rsid w:val="189321E0"/>
    <w:rsid w:val="190849B8"/>
    <w:rsid w:val="1AB43312"/>
    <w:rsid w:val="1BF94BF1"/>
    <w:rsid w:val="1CCA38A7"/>
    <w:rsid w:val="1CEF3009"/>
    <w:rsid w:val="1D5956AA"/>
    <w:rsid w:val="1E204CB2"/>
    <w:rsid w:val="1F216F82"/>
    <w:rsid w:val="1F821B30"/>
    <w:rsid w:val="1FF95E98"/>
    <w:rsid w:val="202606A9"/>
    <w:rsid w:val="205409AD"/>
    <w:rsid w:val="20BA5C4D"/>
    <w:rsid w:val="20BA7F59"/>
    <w:rsid w:val="20F6339C"/>
    <w:rsid w:val="21104551"/>
    <w:rsid w:val="21347A62"/>
    <w:rsid w:val="21584433"/>
    <w:rsid w:val="221E145E"/>
    <w:rsid w:val="2282711E"/>
    <w:rsid w:val="24254C6E"/>
    <w:rsid w:val="24944373"/>
    <w:rsid w:val="24B132A2"/>
    <w:rsid w:val="25F50205"/>
    <w:rsid w:val="269C5200"/>
    <w:rsid w:val="26F737F9"/>
    <w:rsid w:val="27005C38"/>
    <w:rsid w:val="2733693E"/>
    <w:rsid w:val="278A506C"/>
    <w:rsid w:val="27EE2F4C"/>
    <w:rsid w:val="28B7532B"/>
    <w:rsid w:val="29506DDF"/>
    <w:rsid w:val="295673BA"/>
    <w:rsid w:val="2A9217D1"/>
    <w:rsid w:val="2ACC583F"/>
    <w:rsid w:val="2AD73B3D"/>
    <w:rsid w:val="2C036FC0"/>
    <w:rsid w:val="2C9B312C"/>
    <w:rsid w:val="2CB826F3"/>
    <w:rsid w:val="2CBE6F4D"/>
    <w:rsid w:val="2CCA0838"/>
    <w:rsid w:val="2CDE1B05"/>
    <w:rsid w:val="2D6C25CC"/>
    <w:rsid w:val="2DFD0E57"/>
    <w:rsid w:val="2E190C18"/>
    <w:rsid w:val="2E9B6C3C"/>
    <w:rsid w:val="2EAA36C6"/>
    <w:rsid w:val="307754DF"/>
    <w:rsid w:val="313803B9"/>
    <w:rsid w:val="31681514"/>
    <w:rsid w:val="329B47BA"/>
    <w:rsid w:val="33D64FD1"/>
    <w:rsid w:val="346777CB"/>
    <w:rsid w:val="34A0207F"/>
    <w:rsid w:val="35660DD0"/>
    <w:rsid w:val="35A37488"/>
    <w:rsid w:val="360A4E3B"/>
    <w:rsid w:val="361B1471"/>
    <w:rsid w:val="364738AE"/>
    <w:rsid w:val="372E63DF"/>
    <w:rsid w:val="37C85644"/>
    <w:rsid w:val="384614F0"/>
    <w:rsid w:val="38493A3C"/>
    <w:rsid w:val="38BC415C"/>
    <w:rsid w:val="3A351401"/>
    <w:rsid w:val="3A690576"/>
    <w:rsid w:val="3B9155B8"/>
    <w:rsid w:val="3B97619E"/>
    <w:rsid w:val="3BA0394A"/>
    <w:rsid w:val="3BBA32D2"/>
    <w:rsid w:val="3BCB6A73"/>
    <w:rsid w:val="3BE3650D"/>
    <w:rsid w:val="3D2D2D05"/>
    <w:rsid w:val="3DFB18C4"/>
    <w:rsid w:val="3E913E01"/>
    <w:rsid w:val="3E9E1856"/>
    <w:rsid w:val="3EDC0761"/>
    <w:rsid w:val="3F8D60C8"/>
    <w:rsid w:val="40FA1C57"/>
    <w:rsid w:val="42240F48"/>
    <w:rsid w:val="423A081C"/>
    <w:rsid w:val="424A04D2"/>
    <w:rsid w:val="424C4478"/>
    <w:rsid w:val="426D6BB6"/>
    <w:rsid w:val="42BD0621"/>
    <w:rsid w:val="43422BD7"/>
    <w:rsid w:val="44156D53"/>
    <w:rsid w:val="44491DE1"/>
    <w:rsid w:val="448C2BFA"/>
    <w:rsid w:val="44917BCA"/>
    <w:rsid w:val="44C93A6D"/>
    <w:rsid w:val="44F958F4"/>
    <w:rsid w:val="45DD4B88"/>
    <w:rsid w:val="472F4D8A"/>
    <w:rsid w:val="47843796"/>
    <w:rsid w:val="4790013E"/>
    <w:rsid w:val="47942E91"/>
    <w:rsid w:val="48977178"/>
    <w:rsid w:val="494F1867"/>
    <w:rsid w:val="497A7BAF"/>
    <w:rsid w:val="49A43EAC"/>
    <w:rsid w:val="49B525EA"/>
    <w:rsid w:val="49E7272D"/>
    <w:rsid w:val="49F13217"/>
    <w:rsid w:val="4A3923E6"/>
    <w:rsid w:val="4B642394"/>
    <w:rsid w:val="4C23131F"/>
    <w:rsid w:val="4CDE4553"/>
    <w:rsid w:val="4D4F2777"/>
    <w:rsid w:val="4D5A66D0"/>
    <w:rsid w:val="4DB77E8B"/>
    <w:rsid w:val="4E4D141C"/>
    <w:rsid w:val="4F687624"/>
    <w:rsid w:val="4F971857"/>
    <w:rsid w:val="504A138F"/>
    <w:rsid w:val="506E3C6F"/>
    <w:rsid w:val="51144DC9"/>
    <w:rsid w:val="5124508A"/>
    <w:rsid w:val="51DA60B1"/>
    <w:rsid w:val="51FB2C37"/>
    <w:rsid w:val="521D27AE"/>
    <w:rsid w:val="5251477C"/>
    <w:rsid w:val="52532B84"/>
    <w:rsid w:val="53637494"/>
    <w:rsid w:val="53DB1617"/>
    <w:rsid w:val="54110B7D"/>
    <w:rsid w:val="54292899"/>
    <w:rsid w:val="54857C17"/>
    <w:rsid w:val="54A15577"/>
    <w:rsid w:val="5552089F"/>
    <w:rsid w:val="55782758"/>
    <w:rsid w:val="55AB526C"/>
    <w:rsid w:val="55F746FA"/>
    <w:rsid w:val="56867584"/>
    <w:rsid w:val="56985846"/>
    <w:rsid w:val="56E319BB"/>
    <w:rsid w:val="57BB6669"/>
    <w:rsid w:val="580134FF"/>
    <w:rsid w:val="588B728A"/>
    <w:rsid w:val="58BC6A23"/>
    <w:rsid w:val="595048E4"/>
    <w:rsid w:val="59756E0C"/>
    <w:rsid w:val="597A24D2"/>
    <w:rsid w:val="599E3429"/>
    <w:rsid w:val="5AF85DD4"/>
    <w:rsid w:val="5B4C0CD5"/>
    <w:rsid w:val="5B523264"/>
    <w:rsid w:val="5C5E274E"/>
    <w:rsid w:val="5CBA003A"/>
    <w:rsid w:val="5CCF38B2"/>
    <w:rsid w:val="5CE75A5C"/>
    <w:rsid w:val="5DF378B8"/>
    <w:rsid w:val="5DF42ED4"/>
    <w:rsid w:val="5E587DE7"/>
    <w:rsid w:val="5E6938BC"/>
    <w:rsid w:val="5EED17D3"/>
    <w:rsid w:val="5F117F1B"/>
    <w:rsid w:val="5FE62CB1"/>
    <w:rsid w:val="60F47012"/>
    <w:rsid w:val="612E7C88"/>
    <w:rsid w:val="61C965A9"/>
    <w:rsid w:val="61CE3DAA"/>
    <w:rsid w:val="620F58F0"/>
    <w:rsid w:val="629032D8"/>
    <w:rsid w:val="643A0257"/>
    <w:rsid w:val="649F7DE7"/>
    <w:rsid w:val="64FB1B77"/>
    <w:rsid w:val="662A4F42"/>
    <w:rsid w:val="66B83713"/>
    <w:rsid w:val="67A85FA6"/>
    <w:rsid w:val="67C7602E"/>
    <w:rsid w:val="6AC76809"/>
    <w:rsid w:val="6B286EDC"/>
    <w:rsid w:val="6B640167"/>
    <w:rsid w:val="6BC74479"/>
    <w:rsid w:val="6CB8128C"/>
    <w:rsid w:val="6CCB589A"/>
    <w:rsid w:val="6D1238EB"/>
    <w:rsid w:val="6D68758C"/>
    <w:rsid w:val="6D7A65D9"/>
    <w:rsid w:val="6E8C1AF1"/>
    <w:rsid w:val="6EC05E7A"/>
    <w:rsid w:val="6EF02578"/>
    <w:rsid w:val="6F637D7F"/>
    <w:rsid w:val="6F6633C4"/>
    <w:rsid w:val="6FC60CAF"/>
    <w:rsid w:val="710263C1"/>
    <w:rsid w:val="718C14D8"/>
    <w:rsid w:val="732336C0"/>
    <w:rsid w:val="73D23310"/>
    <w:rsid w:val="743C2FA3"/>
    <w:rsid w:val="74FD512F"/>
    <w:rsid w:val="74FE5A65"/>
    <w:rsid w:val="75555756"/>
    <w:rsid w:val="76983A77"/>
    <w:rsid w:val="797F02BA"/>
    <w:rsid w:val="7998606C"/>
    <w:rsid w:val="79FE5B0E"/>
    <w:rsid w:val="7A50294A"/>
    <w:rsid w:val="7A674EF1"/>
    <w:rsid w:val="7A6B25DA"/>
    <w:rsid w:val="7AA5694F"/>
    <w:rsid w:val="7AB2472D"/>
    <w:rsid w:val="7CAF4F7F"/>
    <w:rsid w:val="7CF84A04"/>
    <w:rsid w:val="7D281AF6"/>
    <w:rsid w:val="7E6E5F08"/>
    <w:rsid w:val="7EB65B7D"/>
    <w:rsid w:val="7F256448"/>
    <w:rsid w:val="7F4C0D48"/>
    <w:rsid w:val="7FBA42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0" w:semiHidden="0" w:name="heading 2"/>
    <w:lsdException w:qFormat="1" w:uiPriority="9" w:semiHidden="0" w:name="heading 3"/>
    <w:lsdException w:qFormat="1" w:uiPriority="9" w:semiHidden="0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iPriority="39" w:semiHidden="0" w:name="toc 1"/>
    <w:lsdException w:qFormat="1" w:uiPriority="39" w:semiHidden="0" w:name="toc 2"/>
    <w:lsdException w:qFormat="1" w:uiPriority="39" w:semiHidden="0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qFormat="1" w:uiPriority="99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unhideWhenUsed="0" w:uiPriority="22" w:semiHidden="0" w:name="Strong"/>
    <w:lsdException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qFormat="1" w:uiPriority="99" w:semiHidden="0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pacing w:line="360" w:lineRule="auto"/>
      <w:ind w:firstLine="200" w:firstLineChars="200"/>
    </w:pPr>
    <w:rPr>
      <w:rFonts w:ascii="Times New Roman" w:hAnsi="Times New Roman" w:eastAsia="楷体" w:cs="Times New Roman"/>
      <w:kern w:val="2"/>
      <w:sz w:val="28"/>
      <w:szCs w:val="24"/>
      <w:lang w:val="en-US" w:eastAsia="zh-CN" w:bidi="ar-SA"/>
    </w:rPr>
  </w:style>
  <w:style w:type="paragraph" w:styleId="3">
    <w:name w:val="heading 1"/>
    <w:basedOn w:val="1"/>
    <w:next w:val="1"/>
    <w:link w:val="27"/>
    <w:qFormat/>
    <w:uiPriority w:val="9"/>
    <w:pPr>
      <w:keepNext/>
      <w:keepLines/>
      <w:spacing w:before="120" w:after="120"/>
      <w:outlineLvl w:val="0"/>
    </w:pPr>
    <w:rPr>
      <w:b/>
      <w:bCs/>
      <w:kern w:val="44"/>
      <w:sz w:val="32"/>
      <w:szCs w:val="44"/>
    </w:rPr>
  </w:style>
  <w:style w:type="paragraph" w:styleId="4">
    <w:name w:val="heading 2"/>
    <w:basedOn w:val="1"/>
    <w:next w:val="1"/>
    <w:link w:val="23"/>
    <w:qFormat/>
    <w:uiPriority w:val="0"/>
    <w:pPr>
      <w:keepNext/>
      <w:keepLines/>
      <w:spacing w:beforeLines="100" w:line="440" w:lineRule="exact"/>
      <w:outlineLvl w:val="1"/>
    </w:pPr>
    <w:rPr>
      <w:rFonts w:ascii="黑体" w:hAnsi="Arial" w:eastAsia="黑体"/>
      <w:bCs/>
      <w:szCs w:val="28"/>
    </w:rPr>
  </w:style>
  <w:style w:type="paragraph" w:styleId="5">
    <w:name w:val="heading 3"/>
    <w:basedOn w:val="1"/>
    <w:next w:val="1"/>
    <w:link w:val="29"/>
    <w:unhideWhenUsed/>
    <w:qFormat/>
    <w:uiPriority w:val="9"/>
    <w:pPr>
      <w:keepNext/>
      <w:keepLines/>
      <w:spacing w:before="120" w:after="120"/>
      <w:ind w:firstLine="0" w:firstLineChars="0"/>
      <w:outlineLvl w:val="2"/>
    </w:pPr>
    <w:rPr>
      <w:b/>
      <w:bCs/>
      <w:sz w:val="32"/>
      <w:szCs w:val="32"/>
    </w:rPr>
  </w:style>
  <w:style w:type="paragraph" w:styleId="6">
    <w:name w:val="heading 4"/>
    <w:basedOn w:val="1"/>
    <w:next w:val="1"/>
    <w:link w:val="33"/>
    <w:unhideWhenUsed/>
    <w:qFormat/>
    <w:uiPriority w:val="9"/>
    <w:pPr>
      <w:keepNext/>
      <w:keepLines/>
      <w:spacing w:before="280" w:after="290" w:line="376" w:lineRule="auto"/>
      <w:outlineLvl w:val="3"/>
    </w:pPr>
    <w:rPr>
      <w:rFonts w:asciiTheme="majorHAnsi" w:hAnsiTheme="majorHAnsi" w:eastAsiaTheme="majorEastAsia" w:cstheme="majorBidi"/>
      <w:b/>
      <w:bCs/>
      <w:szCs w:val="28"/>
    </w:rPr>
  </w:style>
  <w:style w:type="character" w:default="1" w:styleId="18">
    <w:name w:val="Default Paragraph Font"/>
    <w:unhideWhenUsed/>
    <w:qFormat/>
    <w:uiPriority w:val="1"/>
  </w:style>
  <w:style w:type="table" w:default="1" w:styleId="16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c 1"/>
    <w:basedOn w:val="1"/>
    <w:next w:val="1"/>
    <w:unhideWhenUsed/>
    <w:qFormat/>
    <w:uiPriority w:val="39"/>
  </w:style>
  <w:style w:type="paragraph" w:styleId="7">
    <w:name w:val="annotation text"/>
    <w:basedOn w:val="1"/>
    <w:semiHidden/>
    <w:unhideWhenUsed/>
    <w:uiPriority w:val="99"/>
    <w:pPr>
      <w:jc w:val="left"/>
    </w:pPr>
  </w:style>
  <w:style w:type="paragraph" w:styleId="8">
    <w:name w:val="Body Text"/>
    <w:basedOn w:val="1"/>
    <w:unhideWhenUsed/>
    <w:qFormat/>
    <w:uiPriority w:val="99"/>
    <w:pPr>
      <w:spacing w:line="360" w:lineRule="auto"/>
      <w:ind w:firstLine="480" w:firstLineChars="200"/>
      <w:jc w:val="left"/>
    </w:pPr>
    <w:rPr>
      <w:sz w:val="24"/>
      <w:szCs w:val="20"/>
      <w:lang w:val="zh-CN"/>
    </w:rPr>
  </w:style>
  <w:style w:type="paragraph" w:styleId="9">
    <w:name w:val="toc 3"/>
    <w:basedOn w:val="1"/>
    <w:next w:val="1"/>
    <w:unhideWhenUsed/>
    <w:qFormat/>
    <w:uiPriority w:val="39"/>
    <w:pPr>
      <w:ind w:left="840" w:leftChars="400"/>
    </w:pPr>
  </w:style>
  <w:style w:type="paragraph" w:styleId="10">
    <w:name w:val="Balloon Text"/>
    <w:basedOn w:val="1"/>
    <w:link w:val="22"/>
    <w:unhideWhenUsed/>
    <w:qFormat/>
    <w:uiPriority w:val="99"/>
    <w:rPr>
      <w:sz w:val="18"/>
      <w:szCs w:val="18"/>
    </w:rPr>
  </w:style>
  <w:style w:type="paragraph" w:styleId="11">
    <w:name w:val="footer"/>
    <w:basedOn w:val="1"/>
    <w:link w:val="21"/>
    <w:unhideWhenUsed/>
    <w:qFormat/>
    <w:uiPriority w:val="99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12">
    <w:name w:val="header"/>
    <w:basedOn w:val="1"/>
    <w:link w:val="2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3">
    <w:name w:val="toc 2"/>
    <w:basedOn w:val="1"/>
    <w:next w:val="1"/>
    <w:unhideWhenUsed/>
    <w:qFormat/>
    <w:uiPriority w:val="39"/>
    <w:pPr>
      <w:ind w:left="420" w:leftChars="200"/>
    </w:pPr>
  </w:style>
  <w:style w:type="paragraph" w:styleId="14">
    <w:name w:val="HTML Preformatted"/>
    <w:basedOn w:val="1"/>
    <w:unhideWhenUsed/>
    <w:qFormat/>
    <w:uiPriority w:val="99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Arial" w:hAnsi="Arial" w:cs="Arial"/>
      <w:kern w:val="0"/>
      <w:sz w:val="24"/>
    </w:rPr>
  </w:style>
  <w:style w:type="paragraph" w:styleId="15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Arial Unicode MS" w:hAnsi="Arial Unicode MS" w:eastAsia="Arial Unicode MS" w:cs="Arial Unicode MS"/>
      <w:kern w:val="0"/>
      <w:sz w:val="24"/>
    </w:rPr>
  </w:style>
  <w:style w:type="table" w:styleId="17">
    <w:name w:val="Table Grid"/>
    <w:basedOn w:val="16"/>
    <w:qFormat/>
    <w:uiPriority w:val="3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  <w:style w:type="character" w:styleId="19">
    <w:name w:val="Hyperlink"/>
    <w:basedOn w:val="18"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character" w:customStyle="1" w:styleId="20">
    <w:name w:val="页眉 字符"/>
    <w:basedOn w:val="18"/>
    <w:link w:val="12"/>
    <w:qFormat/>
    <w:uiPriority w:val="99"/>
    <w:rPr>
      <w:sz w:val="18"/>
      <w:szCs w:val="18"/>
    </w:rPr>
  </w:style>
  <w:style w:type="character" w:customStyle="1" w:styleId="21">
    <w:name w:val="页脚 字符"/>
    <w:basedOn w:val="18"/>
    <w:link w:val="11"/>
    <w:qFormat/>
    <w:uiPriority w:val="99"/>
    <w:rPr>
      <w:sz w:val="18"/>
      <w:szCs w:val="18"/>
    </w:rPr>
  </w:style>
  <w:style w:type="character" w:customStyle="1" w:styleId="22">
    <w:name w:val="批注框文本 字符"/>
    <w:basedOn w:val="18"/>
    <w:link w:val="10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23">
    <w:name w:val="标题 2 字符"/>
    <w:basedOn w:val="18"/>
    <w:link w:val="4"/>
    <w:qFormat/>
    <w:uiPriority w:val="0"/>
    <w:rPr>
      <w:rFonts w:ascii="黑体" w:hAnsi="Arial" w:eastAsia="黑体" w:cs="Times New Roman"/>
      <w:bCs/>
      <w:sz w:val="28"/>
      <w:szCs w:val="28"/>
    </w:rPr>
  </w:style>
  <w:style w:type="paragraph" w:customStyle="1" w:styleId="24">
    <w:name w:val="列出段落1"/>
    <w:basedOn w:val="1"/>
    <w:qFormat/>
    <w:uiPriority w:val="0"/>
    <w:pPr>
      <w:ind w:firstLine="420"/>
    </w:pPr>
    <w:rPr>
      <w:szCs w:val="20"/>
    </w:rPr>
  </w:style>
  <w:style w:type="paragraph" w:customStyle="1" w:styleId="25">
    <w:name w:val="Party"/>
    <w:basedOn w:val="1"/>
    <w:qFormat/>
    <w:uiPriority w:val="0"/>
    <w:pPr>
      <w:widowControl/>
      <w:overflowPunct w:val="0"/>
      <w:autoSpaceDE w:val="0"/>
      <w:autoSpaceDN w:val="0"/>
      <w:adjustRightInd w:val="0"/>
      <w:spacing w:after="240" w:line="240" w:lineRule="exact"/>
      <w:ind w:left="720" w:hanging="720"/>
      <w:textAlignment w:val="baseline"/>
    </w:pPr>
    <w:rPr>
      <w:kern w:val="0"/>
      <w:sz w:val="23"/>
      <w:szCs w:val="20"/>
      <w:lang w:val="en-GB"/>
    </w:rPr>
  </w:style>
  <w:style w:type="character" w:customStyle="1" w:styleId="26">
    <w:name w:val="页脚 Char"/>
    <w:qFormat/>
    <w:uiPriority w:val="99"/>
    <w:rPr>
      <w:kern w:val="2"/>
      <w:sz w:val="18"/>
      <w:szCs w:val="18"/>
    </w:rPr>
  </w:style>
  <w:style w:type="character" w:customStyle="1" w:styleId="27">
    <w:name w:val="标题 1 字符"/>
    <w:basedOn w:val="18"/>
    <w:link w:val="3"/>
    <w:qFormat/>
    <w:uiPriority w:val="9"/>
    <w:rPr>
      <w:rFonts w:ascii="Times New Roman" w:hAnsi="Times New Roman" w:eastAsia="宋体" w:cs="Times New Roman"/>
      <w:b/>
      <w:bCs/>
      <w:kern w:val="44"/>
      <w:sz w:val="32"/>
      <w:szCs w:val="44"/>
    </w:rPr>
  </w:style>
  <w:style w:type="paragraph" w:customStyle="1" w:styleId="28">
    <w:name w:val="TOC 标题1"/>
    <w:basedOn w:val="3"/>
    <w:next w:val="1"/>
    <w:unhideWhenUsed/>
    <w:qFormat/>
    <w:uiPriority w:val="39"/>
    <w:pPr>
      <w:widowControl/>
      <w:spacing w:before="240" w:after="0" w:line="259" w:lineRule="auto"/>
      <w:outlineLvl w:val="9"/>
    </w:pPr>
    <w:rPr>
      <w:rFonts w:asciiTheme="majorHAnsi" w:hAnsiTheme="majorHAnsi" w:eastAsiaTheme="majorEastAsia" w:cstheme="majorBidi"/>
      <w:b w:val="0"/>
      <w:bCs w:val="0"/>
      <w:color w:val="376092" w:themeColor="accent1" w:themeShade="BF"/>
      <w:kern w:val="0"/>
      <w:szCs w:val="32"/>
    </w:rPr>
  </w:style>
  <w:style w:type="character" w:customStyle="1" w:styleId="29">
    <w:name w:val="标题 3 字符"/>
    <w:basedOn w:val="18"/>
    <w:link w:val="5"/>
    <w:qFormat/>
    <w:uiPriority w:val="9"/>
    <w:rPr>
      <w:rFonts w:ascii="Times New Roman" w:hAnsi="Times New Roman" w:eastAsia="楷体" w:cs="Times New Roman"/>
      <w:b/>
      <w:bCs/>
      <w:kern w:val="2"/>
      <w:sz w:val="32"/>
      <w:szCs w:val="32"/>
    </w:rPr>
  </w:style>
  <w:style w:type="paragraph" w:customStyle="1" w:styleId="30">
    <w:name w:val="biaoge"/>
    <w:basedOn w:val="1"/>
    <w:link w:val="32"/>
    <w:qFormat/>
    <w:uiPriority w:val="0"/>
    <w:pPr>
      <w:framePr w:hSpace="180" w:wrap="around" w:vAnchor="text" w:hAnchor="margin" w:x="-176" w:y="14"/>
      <w:spacing w:line="300" w:lineRule="atLeast"/>
      <w:ind w:firstLine="0" w:firstLineChars="0"/>
    </w:pPr>
    <w:rPr>
      <w:rFonts w:ascii="宋体" w:hAnsi="宋体" w:eastAsia="仿宋"/>
      <w:sz w:val="24"/>
      <w:szCs w:val="28"/>
    </w:rPr>
  </w:style>
  <w:style w:type="paragraph" w:customStyle="1" w:styleId="31">
    <w:name w:val="列出段落2"/>
    <w:basedOn w:val="1"/>
    <w:qFormat/>
    <w:uiPriority w:val="99"/>
    <w:pPr>
      <w:ind w:firstLine="420"/>
    </w:pPr>
  </w:style>
  <w:style w:type="character" w:customStyle="1" w:styleId="32">
    <w:name w:val="biaoge 字符"/>
    <w:basedOn w:val="18"/>
    <w:link w:val="30"/>
    <w:qFormat/>
    <w:uiPriority w:val="0"/>
    <w:rPr>
      <w:rFonts w:ascii="宋体" w:hAnsi="宋体" w:eastAsia="仿宋" w:cs="Times New Roman"/>
      <w:kern w:val="2"/>
      <w:sz w:val="24"/>
      <w:szCs w:val="28"/>
    </w:rPr>
  </w:style>
  <w:style w:type="character" w:customStyle="1" w:styleId="33">
    <w:name w:val="标题 4 字符"/>
    <w:basedOn w:val="18"/>
    <w:link w:val="6"/>
    <w:qFormat/>
    <w:uiPriority w:val="9"/>
    <w:rPr>
      <w:rFonts w:asciiTheme="majorHAnsi" w:hAnsiTheme="majorHAnsi" w:eastAsiaTheme="majorEastAsia" w:cstheme="majorBidi"/>
      <w:b/>
      <w:bCs/>
      <w:kern w:val="2"/>
      <w:sz w:val="28"/>
      <w:szCs w:val="28"/>
    </w:rPr>
  </w:style>
  <w:style w:type="character" w:customStyle="1" w:styleId="34">
    <w:name w:val="font31"/>
    <w:basedOn w:val="18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35">
    <w:name w:val="font81"/>
    <w:basedOn w:val="18"/>
    <w:qFormat/>
    <w:uiPriority w:val="0"/>
    <w:rPr>
      <w:rFonts w:hint="eastAsia" w:ascii="宋体" w:hAnsi="宋体" w:eastAsia="宋体" w:cs="宋体"/>
      <w:color w:val="000000"/>
      <w:sz w:val="18"/>
      <w:szCs w:val="18"/>
      <w:u w:val="none"/>
    </w:rPr>
  </w:style>
  <w:style w:type="character" w:customStyle="1" w:styleId="36">
    <w:name w:val="font21"/>
    <w:basedOn w:val="18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37">
    <w:name w:val="font111"/>
    <w:basedOn w:val="18"/>
    <w:qFormat/>
    <w:uiPriority w:val="0"/>
    <w:rPr>
      <w:rFonts w:hint="eastAsia" w:ascii="宋体" w:hAnsi="宋体" w:eastAsia="宋体" w:cs="宋体"/>
      <w:b/>
      <w:color w:val="000000"/>
      <w:sz w:val="18"/>
      <w:szCs w:val="18"/>
      <w:u w:val="none"/>
    </w:rPr>
  </w:style>
  <w:style w:type="paragraph" w:customStyle="1" w:styleId="38">
    <w:name w:val="表格"/>
    <w:basedOn w:val="1"/>
    <w:next w:val="8"/>
    <w:qFormat/>
    <w:uiPriority w:val="0"/>
    <w:pPr>
      <w:spacing w:beforeLines="20" w:afterLines="20"/>
      <w:jc w:val="left"/>
    </w:pPr>
  </w:style>
  <w:style w:type="character" w:customStyle="1" w:styleId="39">
    <w:name w:val="font91"/>
    <w:basedOn w:val="18"/>
    <w:qFormat/>
    <w:uiPriority w:val="0"/>
    <w:rPr>
      <w:rFonts w:hint="eastAsia" w:ascii="宋体" w:hAnsi="宋体" w:eastAsia="宋体" w:cs="宋体"/>
      <w:color w:val="000000"/>
      <w:sz w:val="18"/>
      <w:szCs w:val="18"/>
      <w:u w:val="none"/>
    </w:rPr>
  </w:style>
  <w:style w:type="character" w:customStyle="1" w:styleId="40">
    <w:name w:val="font101"/>
    <w:basedOn w:val="18"/>
    <w:qFormat/>
    <w:uiPriority w:val="0"/>
    <w:rPr>
      <w:rFonts w:hint="eastAsia" w:ascii="宋体" w:hAnsi="宋体" w:eastAsia="宋体" w:cs="宋体"/>
      <w:color w:val="000000"/>
      <w:sz w:val="18"/>
      <w:szCs w:val="18"/>
      <w:u w:val="none"/>
    </w:rPr>
  </w:style>
  <w:style w:type="character" w:customStyle="1" w:styleId="41">
    <w:name w:val="font01"/>
    <w:basedOn w:val="18"/>
    <w:qFormat/>
    <w:uiPriority w:val="0"/>
    <w:rPr>
      <w:rFonts w:hint="eastAsia" w:ascii="宋体" w:hAnsi="宋体" w:eastAsia="宋体" w:cs="宋体"/>
      <w:b/>
      <w:color w:val="000000"/>
      <w:sz w:val="32"/>
      <w:szCs w:val="32"/>
      <w:u w:val="none"/>
    </w:rPr>
  </w:style>
  <w:style w:type="character" w:customStyle="1" w:styleId="42">
    <w:name w:val="font51"/>
    <w:basedOn w:val="18"/>
    <w:qFormat/>
    <w:uiPriority w:val="0"/>
    <w:rPr>
      <w:rFonts w:hint="eastAsia" w:ascii="宋体" w:hAnsi="宋体" w:eastAsia="宋体" w:cs="宋体"/>
      <w:b/>
      <w:color w:val="000000"/>
      <w:sz w:val="28"/>
      <w:szCs w:val="28"/>
      <w:u w:val="none"/>
    </w:rPr>
  </w:style>
  <w:style w:type="character" w:customStyle="1" w:styleId="43">
    <w:name w:val="font61"/>
    <w:basedOn w:val="18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paragraph" w:customStyle="1" w:styleId="44">
    <w:name w:val="text"/>
    <w:basedOn w:val="1"/>
    <w:qFormat/>
    <w:uiPriority w:val="0"/>
    <w:pPr>
      <w:widowControl/>
      <w:spacing w:after="120"/>
    </w:pPr>
    <w:rPr>
      <w:rFonts w:ascii="宋体" w:hAnsi="宋体" w:cs="宋体"/>
      <w:kern w:val="0"/>
      <w:sz w:val="24"/>
    </w:rPr>
  </w:style>
  <w:style w:type="character" w:customStyle="1" w:styleId="45">
    <w:name w:val="font11"/>
    <w:basedOn w:val="18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46">
    <w:name w:val="font71"/>
    <w:basedOn w:val="18"/>
    <w:qFormat/>
    <w:uiPriority w:val="0"/>
    <w:rPr>
      <w:rFonts w:hint="eastAsia" w:ascii="宋体" w:hAnsi="宋体" w:eastAsia="宋体" w:cs="宋体"/>
      <w:color w:val="000000"/>
      <w:sz w:val="16"/>
      <w:szCs w:val="16"/>
      <w:u w:val="none"/>
    </w:rPr>
  </w:style>
  <w:style w:type="paragraph" w:customStyle="1" w:styleId="47">
    <w:name w:val=" Char1"/>
    <w:basedOn w:val="1"/>
    <w:qFormat/>
    <w:uiPriority w:val="0"/>
  </w:style>
  <w:style w:type="character" w:customStyle="1" w:styleId="48">
    <w:name w:val="font41"/>
    <w:basedOn w:val="18"/>
    <w:qFormat/>
    <w:uiPriority w:val="0"/>
    <w:rPr>
      <w:rFonts w:hint="eastAsia" w:ascii="宋体" w:hAnsi="宋体" w:eastAsia="宋体" w:cs="宋体"/>
      <w:color w:val="000000"/>
      <w:sz w:val="16"/>
      <w:szCs w:val="16"/>
      <w:u w:val="none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2.xml"/><Relationship Id="rId8" Type="http://schemas.openxmlformats.org/officeDocument/2006/relationships/footer" Target="footer1.xml"/><Relationship Id="rId7" Type="http://schemas.openxmlformats.org/officeDocument/2006/relationships/header" Target="header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microsoft.com/office/2011/relationships/commentsExtended" Target="commentsExtended.xml"/><Relationship Id="rId3" Type="http://schemas.openxmlformats.org/officeDocument/2006/relationships/comments" Target="comments.xml"/><Relationship Id="rId2" Type="http://schemas.openxmlformats.org/officeDocument/2006/relationships/settings" Target="settings.xml"/><Relationship Id="rId16" Type="http://schemas.microsoft.com/office/2011/relationships/people" Target="people.xml"/><Relationship Id="rId15" Type="http://schemas.openxmlformats.org/officeDocument/2006/relationships/fontTable" Target="fontTable.xml"/><Relationship Id="rId14" Type="http://schemas.openxmlformats.org/officeDocument/2006/relationships/customXml" Target="../customXml/item2.xml"/><Relationship Id="rId13" Type="http://schemas.openxmlformats.org/officeDocument/2006/relationships/numbering" Target="numbering.xml"/><Relationship Id="rId12" Type="http://schemas.openxmlformats.org/officeDocument/2006/relationships/customXml" Target="../customXml/item1.xml"/><Relationship Id="rId11" Type="http://schemas.openxmlformats.org/officeDocument/2006/relationships/image" Target="media/image2.jpeg"/><Relationship Id="rId10" Type="http://schemas.openxmlformats.org/officeDocument/2006/relationships/theme" Target="theme/theme1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62C0B43A-79D2-4768-842C-E28E77945A07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CN</Company>
  <Pages>17</Pages>
  <Words>4324</Words>
  <Characters>6454</Characters>
  <Lines>40</Lines>
  <Paragraphs>11</Paragraphs>
  <TotalTime>24</TotalTime>
  <ScaleCrop>false</ScaleCrop>
  <LinksUpToDate>false</LinksUpToDate>
  <CharactersWithSpaces>7268</CharactersWithSpaces>
  <Application>WPS Office_11.1.0.11115_F1E327BC-269C-435d-A152-05C5408002CA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2017-12-25T02:03:00Z</dcterms:created>
  <dc:creator>Microsoft</dc:creator>
  <cp:lastModifiedBy>Administrator</cp:lastModifiedBy>
  <dcterms:modified xsi:type="dcterms:W3CDTF">2021-11-27T06:38:05Z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2052-11.1.0.11115</vt:lpwstr>
  </property>
  <property fmtid="{D5CDD505-2E9C-101B-9397-08002B2CF9AE}" pid="3" name="ICV">
    <vt:lpwstr>BD26880BA40441DA9F96CC4039666281</vt:lpwstr>
  </property>
</Properties>
</file>