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sz w:val="36"/>
          <w:szCs w:val="36"/>
        </w:rPr>
      </w:pPr>
      <w:permStart w:id="0" w:edGrp="everyone"/>
      <w:r>
        <w:rPr>
          <w:rFonts w:hint="eastAsia" w:ascii="仿宋" w:hAnsi="仿宋" w:eastAsia="仿宋"/>
          <w:b/>
          <w:color w:val="000000"/>
          <w:sz w:val="36"/>
          <w:szCs w:val="36"/>
          <w:u w:val="single"/>
        </w:rPr>
        <w:t>上海工厂直燃机改造采购</w:t>
      </w:r>
      <w:r>
        <w:rPr>
          <w:rFonts w:hint="eastAsia" w:ascii="仿宋" w:hAnsi="仿宋" w:eastAsia="仿宋"/>
          <w:b/>
          <w:color w:val="000000"/>
          <w:sz w:val="36"/>
          <w:szCs w:val="36"/>
        </w:rPr>
        <w:t>合同</w:t>
      </w:r>
    </w:p>
    <w:p>
      <w:pPr>
        <w:spacing w:line="420" w:lineRule="exact"/>
        <w:ind w:firstLine="241" w:firstLineChars="100"/>
        <w:jc w:val="left"/>
        <w:rPr>
          <w:rFonts w:ascii="仿宋" w:hAnsi="仿宋" w:eastAsia="仿宋"/>
          <w:b/>
          <w:bCs/>
          <w:color w:val="000000"/>
          <w:sz w:val="24"/>
        </w:rPr>
      </w:pPr>
    </w:p>
    <w:p>
      <w:pPr>
        <w:spacing w:line="420" w:lineRule="exact"/>
        <w:jc w:val="left"/>
        <w:rPr>
          <w:rFonts w:ascii="仿宋" w:hAnsi="仿宋" w:eastAsia="仿宋"/>
          <w:b/>
          <w:bCs/>
          <w:color w:val="000000"/>
          <w:sz w:val="28"/>
          <w:szCs w:val="28"/>
        </w:rPr>
      </w:pPr>
      <w:r>
        <w:rPr>
          <w:rFonts w:hint="eastAsia" w:ascii="仿宋" w:hAnsi="仿宋" w:eastAsia="仿宋"/>
          <w:b/>
          <w:bCs/>
          <w:color w:val="000000"/>
          <w:sz w:val="28"/>
          <w:szCs w:val="28"/>
        </w:rPr>
        <w:t>委托</w:t>
      </w:r>
      <w:r>
        <w:rPr>
          <w:rFonts w:ascii="仿宋" w:hAnsi="仿宋" w:eastAsia="仿宋"/>
          <w:b/>
          <w:bCs/>
          <w:color w:val="000000"/>
          <w:sz w:val="28"/>
          <w:szCs w:val="28"/>
        </w:rPr>
        <w:t>方</w:t>
      </w:r>
      <w:r>
        <w:rPr>
          <w:rFonts w:hint="eastAsia" w:ascii="仿宋" w:hAnsi="仿宋" w:eastAsia="仿宋"/>
          <w:b/>
          <w:bCs/>
          <w:color w:val="000000"/>
          <w:sz w:val="28"/>
          <w:szCs w:val="28"/>
        </w:rPr>
        <w:t xml:space="preserve">： </w:t>
      </w:r>
      <w:r>
        <w:rPr>
          <w:rFonts w:hint="eastAsia" w:ascii="仿宋" w:hAnsi="仿宋" w:eastAsia="仿宋"/>
          <w:b/>
          <w:bCs/>
          <w:color w:val="000000"/>
          <w:sz w:val="28"/>
          <w:szCs w:val="28"/>
          <w:u w:val="single"/>
        </w:rPr>
        <w:t xml:space="preserve">上海卡耐新能源有限公司 </w:t>
      </w:r>
      <w:r>
        <w:rPr>
          <w:rFonts w:hint="eastAsia" w:ascii="仿宋" w:hAnsi="仿宋" w:eastAsia="仿宋"/>
          <w:b/>
          <w:bCs/>
          <w:color w:val="000000"/>
          <w:sz w:val="28"/>
          <w:szCs w:val="28"/>
        </w:rPr>
        <w:t>（以下简称甲方）</w:t>
      </w:r>
    </w:p>
    <w:p>
      <w:pPr>
        <w:spacing w:line="420" w:lineRule="exact"/>
        <w:jc w:val="left"/>
        <w:rPr>
          <w:rFonts w:ascii="仿宋" w:hAnsi="仿宋" w:eastAsia="仿宋"/>
          <w:color w:val="000000"/>
          <w:sz w:val="28"/>
          <w:szCs w:val="28"/>
        </w:rPr>
      </w:pPr>
      <w:r>
        <w:rPr>
          <w:rFonts w:hint="eastAsia" w:ascii="仿宋" w:hAnsi="仿宋" w:eastAsia="仿宋"/>
          <w:b/>
          <w:bCs/>
          <w:color w:val="000000"/>
          <w:sz w:val="28"/>
          <w:szCs w:val="28"/>
        </w:rPr>
        <w:t>服务</w:t>
      </w:r>
      <w:r>
        <w:rPr>
          <w:rFonts w:ascii="仿宋" w:hAnsi="仿宋" w:eastAsia="仿宋"/>
          <w:b/>
          <w:bCs/>
          <w:color w:val="000000"/>
          <w:sz w:val="28"/>
          <w:szCs w:val="28"/>
        </w:rPr>
        <w:t>方</w:t>
      </w:r>
      <w:r>
        <w:rPr>
          <w:rFonts w:hint="eastAsia" w:ascii="仿宋" w:hAnsi="仿宋" w:eastAsia="仿宋"/>
          <w:b/>
          <w:bCs/>
          <w:color w:val="000000"/>
          <w:sz w:val="28"/>
          <w:szCs w:val="28"/>
        </w:rPr>
        <w:t xml:space="preserve">： </w:t>
      </w:r>
      <w:r>
        <w:rPr>
          <w:rFonts w:hint="eastAsia" w:ascii="仿宋" w:hAnsi="仿宋" w:eastAsia="仿宋"/>
          <w:b/>
          <w:bCs/>
          <w:color w:val="000000"/>
          <w:sz w:val="28"/>
          <w:szCs w:val="28"/>
          <w:u w:val="single"/>
        </w:rPr>
        <w:t>北京三汇能环科技发展有限公司</w:t>
      </w:r>
      <w:r>
        <w:rPr>
          <w:rFonts w:ascii="仿宋" w:hAnsi="仿宋" w:eastAsia="仿宋"/>
          <w:b/>
          <w:bCs/>
          <w:color w:val="000000"/>
          <w:sz w:val="28"/>
          <w:szCs w:val="28"/>
          <w:u w:val="single"/>
        </w:rPr>
        <w:t xml:space="preserve"> </w:t>
      </w:r>
      <w:r>
        <w:rPr>
          <w:rFonts w:hint="eastAsia" w:ascii="仿宋" w:hAnsi="仿宋" w:eastAsia="仿宋"/>
          <w:b/>
          <w:bCs/>
          <w:color w:val="000000"/>
          <w:sz w:val="28"/>
          <w:szCs w:val="28"/>
        </w:rPr>
        <w:t>（以下简称乙方）</w:t>
      </w:r>
    </w:p>
    <w:p>
      <w:pPr>
        <w:spacing w:line="420" w:lineRule="exact"/>
        <w:ind w:firstLine="560" w:firstLineChars="200"/>
        <w:jc w:val="left"/>
        <w:rPr>
          <w:rFonts w:ascii="仿宋" w:hAnsi="仿宋" w:eastAsia="仿宋"/>
          <w:color w:val="000000"/>
          <w:sz w:val="28"/>
          <w:szCs w:val="28"/>
        </w:rPr>
      </w:pPr>
    </w:p>
    <w:p>
      <w:pPr>
        <w:spacing w:line="420" w:lineRule="exact"/>
        <w:ind w:left="-462" w:leftChars="-220" w:firstLine="672" w:firstLineChars="240"/>
        <w:jc w:val="left"/>
        <w:rPr>
          <w:rFonts w:ascii="仿宋" w:hAnsi="仿宋" w:eastAsia="仿宋"/>
          <w:color w:val="000000"/>
          <w:sz w:val="28"/>
          <w:szCs w:val="28"/>
        </w:rPr>
      </w:pPr>
      <w:r>
        <w:rPr>
          <w:rFonts w:ascii="仿宋" w:hAnsi="仿宋" w:eastAsia="仿宋"/>
          <w:color w:val="000000"/>
          <w:sz w:val="28"/>
          <w:szCs w:val="28"/>
        </w:rPr>
        <w:t>甲方</w:t>
      </w:r>
      <w:r>
        <w:rPr>
          <w:rFonts w:hint="eastAsia" w:ascii="仿宋" w:hAnsi="仿宋" w:eastAsia="仿宋"/>
          <w:color w:val="000000"/>
          <w:sz w:val="28"/>
          <w:szCs w:val="28"/>
        </w:rPr>
        <w:t>委托</w:t>
      </w:r>
      <w:r>
        <w:rPr>
          <w:rFonts w:ascii="仿宋" w:hAnsi="仿宋" w:eastAsia="仿宋"/>
          <w:color w:val="000000"/>
          <w:sz w:val="28"/>
          <w:szCs w:val="28"/>
        </w:rPr>
        <w:t>乙方</w:t>
      </w:r>
      <w:r>
        <w:rPr>
          <w:rFonts w:hint="eastAsia" w:ascii="仿宋" w:hAnsi="仿宋" w:eastAsia="仿宋"/>
          <w:color w:val="000000"/>
          <w:sz w:val="28"/>
          <w:szCs w:val="28"/>
        </w:rPr>
        <w:t>负责</w:t>
      </w:r>
      <w:r>
        <w:rPr>
          <w:rFonts w:hint="eastAsia" w:ascii="仿宋" w:hAnsi="仿宋" w:eastAsia="仿宋"/>
          <w:color w:val="000000"/>
          <w:sz w:val="28"/>
          <w:szCs w:val="28"/>
          <w:u w:val="single"/>
        </w:rPr>
        <w:t xml:space="preserve"> 直燃机低氮燃烧器及</w:t>
      </w:r>
      <w:r>
        <w:rPr>
          <w:rFonts w:ascii="仿宋" w:hAnsi="仿宋" w:eastAsia="仿宋"/>
          <w:color w:val="000000"/>
          <w:sz w:val="28"/>
          <w:szCs w:val="28"/>
          <w:u w:val="single"/>
        </w:rPr>
        <w:t>烟气再循环</w:t>
      </w:r>
      <w:r>
        <w:rPr>
          <w:rFonts w:hint="eastAsia" w:ascii="仿宋" w:hAnsi="仿宋" w:eastAsia="仿宋"/>
          <w:color w:val="000000"/>
          <w:sz w:val="28"/>
          <w:szCs w:val="28"/>
          <w:u w:val="single"/>
        </w:rPr>
        <w:t xml:space="preserve">改造 </w:t>
      </w:r>
      <w:r>
        <w:rPr>
          <w:rFonts w:ascii="仿宋" w:hAnsi="仿宋" w:eastAsia="仿宋"/>
          <w:color w:val="000000"/>
          <w:sz w:val="28"/>
          <w:szCs w:val="28"/>
        </w:rPr>
        <w:t>事宜，甲、乙双方在自愿的基础上经充分协商，依照《中华人民共和国合同法》及其他有关法律法规的规定，订立本合同。</w:t>
      </w:r>
    </w:p>
    <w:p>
      <w:pPr>
        <w:pStyle w:val="2"/>
        <w:jc w:val="left"/>
        <w:rPr>
          <w:rFonts w:ascii="仿宋" w:hAnsi="仿宋" w:eastAsia="仿宋"/>
          <w:color w:val="000000"/>
          <w:sz w:val="28"/>
          <w:szCs w:val="28"/>
        </w:rPr>
      </w:pPr>
      <w:bookmarkStart w:id="0" w:name="_Toc180831217"/>
      <w:bookmarkStart w:id="1" w:name="_Toc271190141"/>
      <w:bookmarkStart w:id="2" w:name="_Toc272243319"/>
      <w:bookmarkStart w:id="3" w:name="_Toc272244412"/>
      <w:r>
        <w:rPr>
          <w:rFonts w:ascii="仿宋" w:hAnsi="仿宋" w:eastAsia="仿宋"/>
          <w:bCs w:val="0"/>
          <w:color w:val="000000"/>
          <w:sz w:val="28"/>
          <w:szCs w:val="28"/>
          <w:bdr w:val="single" w:color="auto" w:sz="4" w:space="0"/>
        </w:rPr>
        <w:t xml:space="preserve">第一条  </w:t>
      </w:r>
      <w:bookmarkEnd w:id="0"/>
      <w:bookmarkEnd w:id="1"/>
      <w:bookmarkEnd w:id="2"/>
      <w:bookmarkEnd w:id="3"/>
      <w:r>
        <w:rPr>
          <w:rFonts w:hint="eastAsia" w:ascii="仿宋" w:hAnsi="仿宋" w:eastAsia="仿宋"/>
          <w:bCs w:val="0"/>
          <w:color w:val="000000"/>
          <w:sz w:val="28"/>
          <w:szCs w:val="28"/>
          <w:bdr w:val="single" w:color="auto" w:sz="4" w:space="0"/>
        </w:rPr>
        <w:t>本</w:t>
      </w:r>
      <w:r>
        <w:rPr>
          <w:rFonts w:ascii="仿宋" w:hAnsi="仿宋" w:eastAsia="仿宋"/>
          <w:bCs w:val="0"/>
          <w:color w:val="000000"/>
          <w:sz w:val="28"/>
          <w:szCs w:val="28"/>
          <w:bdr w:val="single" w:color="auto" w:sz="4" w:space="0"/>
        </w:rPr>
        <w:t>合同</w:t>
      </w:r>
      <w:r>
        <w:rPr>
          <w:rFonts w:hint="eastAsia" w:ascii="仿宋" w:hAnsi="仿宋" w:eastAsia="仿宋"/>
          <w:bCs w:val="0"/>
          <w:color w:val="000000"/>
          <w:sz w:val="28"/>
          <w:szCs w:val="28"/>
          <w:bdr w:val="single" w:color="auto" w:sz="4" w:space="0"/>
        </w:rPr>
        <w:t>确认执行改造</w:t>
      </w:r>
      <w:r>
        <w:rPr>
          <w:rFonts w:ascii="仿宋" w:hAnsi="仿宋" w:eastAsia="仿宋"/>
          <w:bCs w:val="0"/>
          <w:color w:val="000000"/>
          <w:sz w:val="28"/>
          <w:szCs w:val="28"/>
          <w:bdr w:val="single" w:color="auto" w:sz="4" w:space="0"/>
        </w:rPr>
        <w:t>的</w:t>
      </w:r>
      <w:r>
        <w:rPr>
          <w:rFonts w:hint="eastAsia" w:ascii="仿宋" w:hAnsi="仿宋" w:eastAsia="仿宋"/>
          <w:bCs w:val="0"/>
          <w:color w:val="000000"/>
          <w:sz w:val="28"/>
          <w:szCs w:val="28"/>
          <w:bdr w:val="single" w:color="auto" w:sz="4" w:space="0"/>
        </w:rPr>
        <w:t>设备</w:t>
      </w:r>
      <w:permEnd w:id="0"/>
      <w:r>
        <w:rPr>
          <w:rFonts w:ascii="仿宋" w:hAnsi="仿宋" w:eastAsia="仿宋"/>
          <w:bCs w:val="0"/>
          <w:color w:val="000000"/>
          <w:sz w:val="28"/>
          <w:szCs w:val="28"/>
          <w:bdr w:val="single" w:color="auto" w:sz="4" w:space="0"/>
        </w:rPr>
        <w:t>名称、型号、数量、品牌</w:t>
      </w:r>
      <w:r>
        <w:rPr>
          <w:rFonts w:ascii="仿宋" w:hAnsi="仿宋" w:eastAsia="仿宋"/>
          <w:color w:val="000000"/>
          <w:sz w:val="28"/>
          <w:szCs w:val="28"/>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1842"/>
        <w:gridCol w:w="1134"/>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480" w:lineRule="exact"/>
              <w:jc w:val="left"/>
              <w:rPr>
                <w:rFonts w:ascii="仿宋" w:hAnsi="仿宋" w:eastAsia="仿宋"/>
                <w:color w:val="000000"/>
                <w:sz w:val="28"/>
                <w:szCs w:val="28"/>
              </w:rPr>
            </w:pPr>
            <w:r>
              <w:rPr>
                <w:rFonts w:hint="eastAsia" w:ascii="仿宋" w:hAnsi="仿宋" w:eastAsia="仿宋"/>
                <w:color w:val="000000"/>
                <w:sz w:val="28"/>
                <w:szCs w:val="28"/>
              </w:rPr>
              <w:t>名称</w:t>
            </w:r>
          </w:p>
        </w:tc>
        <w:tc>
          <w:tcPr>
            <w:tcW w:w="1134" w:type="dxa"/>
          </w:tcPr>
          <w:p>
            <w:pPr>
              <w:spacing w:line="480" w:lineRule="exact"/>
              <w:jc w:val="left"/>
              <w:rPr>
                <w:rFonts w:ascii="仿宋" w:hAnsi="仿宋" w:eastAsia="仿宋"/>
                <w:color w:val="000000"/>
                <w:sz w:val="28"/>
                <w:szCs w:val="28"/>
              </w:rPr>
            </w:pPr>
            <w:r>
              <w:rPr>
                <w:rFonts w:hint="eastAsia" w:ascii="仿宋" w:hAnsi="仿宋" w:eastAsia="仿宋"/>
                <w:color w:val="000000"/>
                <w:sz w:val="28"/>
                <w:szCs w:val="28"/>
              </w:rPr>
              <w:t>规格型号</w:t>
            </w:r>
          </w:p>
        </w:tc>
        <w:tc>
          <w:tcPr>
            <w:tcW w:w="1842" w:type="dxa"/>
          </w:tcPr>
          <w:p>
            <w:pPr>
              <w:spacing w:line="480" w:lineRule="exact"/>
              <w:jc w:val="left"/>
              <w:rPr>
                <w:rFonts w:ascii="仿宋" w:hAnsi="仿宋" w:eastAsia="仿宋"/>
                <w:color w:val="000000"/>
                <w:sz w:val="28"/>
                <w:szCs w:val="28"/>
              </w:rPr>
            </w:pPr>
            <w:r>
              <w:rPr>
                <w:rFonts w:hint="eastAsia" w:ascii="仿宋" w:hAnsi="仿宋" w:eastAsia="仿宋"/>
                <w:color w:val="000000"/>
                <w:sz w:val="28"/>
                <w:szCs w:val="28"/>
              </w:rPr>
              <w:t>设备编号</w:t>
            </w:r>
          </w:p>
        </w:tc>
        <w:tc>
          <w:tcPr>
            <w:tcW w:w="1134" w:type="dxa"/>
          </w:tcPr>
          <w:p>
            <w:pPr>
              <w:spacing w:line="480" w:lineRule="exact"/>
              <w:jc w:val="left"/>
              <w:rPr>
                <w:rFonts w:ascii="仿宋" w:hAnsi="仿宋" w:eastAsia="仿宋"/>
                <w:color w:val="000000"/>
                <w:sz w:val="28"/>
                <w:szCs w:val="28"/>
              </w:rPr>
            </w:pPr>
            <w:r>
              <w:rPr>
                <w:rFonts w:hint="eastAsia" w:ascii="仿宋" w:hAnsi="仿宋" w:eastAsia="仿宋"/>
                <w:color w:val="000000"/>
                <w:sz w:val="28"/>
                <w:szCs w:val="28"/>
              </w:rPr>
              <w:t>数量</w:t>
            </w:r>
          </w:p>
        </w:tc>
        <w:tc>
          <w:tcPr>
            <w:tcW w:w="3283" w:type="dxa"/>
          </w:tcPr>
          <w:p>
            <w:pPr>
              <w:spacing w:line="480" w:lineRule="exact"/>
              <w:jc w:val="left"/>
              <w:rPr>
                <w:rFonts w:ascii="仿宋" w:hAnsi="仿宋" w:eastAsia="仿宋"/>
                <w:color w:val="000000"/>
                <w:sz w:val="28"/>
                <w:szCs w:val="28"/>
              </w:rPr>
            </w:pPr>
            <w:r>
              <w:rPr>
                <w:rFonts w:hint="eastAsia" w:ascii="仿宋" w:hAnsi="仿宋" w:eastAsia="仿宋"/>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480" w:lineRule="exact"/>
              <w:jc w:val="left"/>
              <w:rPr>
                <w:rFonts w:ascii="仿宋" w:hAnsi="仿宋" w:eastAsia="仿宋"/>
                <w:color w:val="000000"/>
                <w:sz w:val="28"/>
                <w:szCs w:val="28"/>
              </w:rPr>
            </w:pPr>
            <w:r>
              <w:rPr>
                <w:rFonts w:hint="eastAsia" w:ascii="仿宋" w:hAnsi="仿宋" w:eastAsia="仿宋"/>
                <w:color w:val="000000"/>
                <w:sz w:val="28"/>
                <w:szCs w:val="28"/>
              </w:rPr>
              <w:t>双良</w:t>
            </w:r>
            <w:r>
              <w:rPr>
                <w:rFonts w:hint="eastAsia" w:ascii="仿宋" w:hAnsi="仿宋" w:eastAsia="仿宋"/>
                <w:kern w:val="0"/>
                <w:sz w:val="28"/>
                <w:szCs w:val="30"/>
              </w:rPr>
              <w:t>直燃</w:t>
            </w:r>
            <w:r>
              <w:rPr>
                <w:rFonts w:ascii="仿宋" w:hAnsi="仿宋" w:eastAsia="仿宋"/>
                <w:kern w:val="0"/>
                <w:sz w:val="28"/>
                <w:szCs w:val="30"/>
              </w:rPr>
              <w:t>型溴化锂吸收式冷（热）水机组</w:t>
            </w:r>
            <w:r>
              <w:rPr>
                <w:rFonts w:hint="eastAsia" w:ascii="仿宋" w:hAnsi="仿宋" w:eastAsia="仿宋"/>
                <w:kern w:val="0"/>
                <w:sz w:val="28"/>
                <w:szCs w:val="30"/>
              </w:rPr>
              <w:t>1</w:t>
            </w:r>
            <w:r>
              <w:rPr>
                <w:rFonts w:ascii="仿宋" w:hAnsi="仿宋" w:eastAsia="仿宋"/>
                <w:kern w:val="0"/>
                <w:sz w:val="28"/>
                <w:szCs w:val="30"/>
              </w:rPr>
              <w:t>#</w:t>
            </w:r>
          </w:p>
        </w:tc>
        <w:tc>
          <w:tcPr>
            <w:tcW w:w="1134" w:type="dxa"/>
          </w:tcPr>
          <w:p>
            <w:pPr>
              <w:spacing w:line="480" w:lineRule="exact"/>
              <w:jc w:val="left"/>
              <w:rPr>
                <w:rFonts w:ascii="仿宋" w:hAnsi="仿宋" w:eastAsia="仿宋"/>
                <w:color w:val="000000"/>
                <w:sz w:val="28"/>
                <w:szCs w:val="28"/>
              </w:rPr>
            </w:pPr>
            <w:r>
              <w:rPr>
                <w:rFonts w:ascii="仿宋" w:hAnsi="仿宋" w:eastAsia="仿宋"/>
                <w:kern w:val="0"/>
                <w:sz w:val="28"/>
                <w:szCs w:val="30"/>
              </w:rPr>
              <w:t>ZXQ-158H2M3</w:t>
            </w:r>
          </w:p>
        </w:tc>
        <w:tc>
          <w:tcPr>
            <w:tcW w:w="1842" w:type="dxa"/>
          </w:tcPr>
          <w:p>
            <w:pPr>
              <w:spacing w:line="480" w:lineRule="exact"/>
              <w:jc w:val="left"/>
              <w:rPr>
                <w:rFonts w:ascii="仿宋" w:hAnsi="仿宋" w:eastAsia="仿宋"/>
                <w:color w:val="000000"/>
                <w:sz w:val="28"/>
                <w:szCs w:val="28"/>
              </w:rPr>
            </w:pPr>
            <w:r>
              <w:rPr>
                <w:rFonts w:ascii="仿宋" w:hAnsi="仿宋" w:eastAsia="仿宋"/>
                <w:kern w:val="0"/>
                <w:sz w:val="28"/>
                <w:szCs w:val="30"/>
              </w:rPr>
              <w:t>ZXLK1170</w:t>
            </w:r>
          </w:p>
        </w:tc>
        <w:tc>
          <w:tcPr>
            <w:tcW w:w="1134" w:type="dxa"/>
          </w:tcPr>
          <w:p>
            <w:pPr>
              <w:spacing w:line="48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台</w:t>
            </w:r>
          </w:p>
        </w:tc>
        <w:tc>
          <w:tcPr>
            <w:tcW w:w="3283" w:type="dxa"/>
          </w:tcPr>
          <w:p>
            <w:pPr>
              <w:widowControl/>
              <w:jc w:val="left"/>
              <w:rPr>
                <w:rFonts w:ascii="仿宋" w:hAnsi="仿宋" w:eastAsia="仿宋"/>
                <w:kern w:val="0"/>
                <w:sz w:val="28"/>
                <w:szCs w:val="30"/>
              </w:rPr>
            </w:pPr>
            <w:r>
              <w:rPr>
                <w:rFonts w:ascii="仿宋" w:hAnsi="仿宋" w:eastAsia="仿宋"/>
                <w:kern w:val="0"/>
                <w:sz w:val="28"/>
                <w:szCs w:val="30"/>
              </w:rPr>
              <w:t>制冷量：1580KW</w:t>
            </w:r>
            <w:r>
              <w:rPr>
                <w:rFonts w:hint="eastAsia" w:ascii="仿宋" w:hAnsi="仿宋" w:eastAsia="仿宋"/>
                <w:kern w:val="0"/>
                <w:sz w:val="28"/>
                <w:szCs w:val="30"/>
              </w:rPr>
              <w:t>；</w:t>
            </w:r>
            <w:r>
              <w:rPr>
                <w:rFonts w:ascii="仿宋" w:hAnsi="仿宋" w:eastAsia="仿宋"/>
                <w:kern w:val="0"/>
                <w:sz w:val="28"/>
                <w:szCs w:val="30"/>
              </w:rPr>
              <w:t>制热量</w:t>
            </w:r>
            <w:r>
              <w:rPr>
                <w:rFonts w:hint="eastAsia" w:ascii="仿宋" w:hAnsi="仿宋" w:eastAsia="仿宋"/>
                <w:kern w:val="0"/>
                <w:sz w:val="28"/>
                <w:szCs w:val="30"/>
              </w:rPr>
              <w:t>：1</w:t>
            </w:r>
            <w:r>
              <w:rPr>
                <w:rFonts w:ascii="仿宋" w:hAnsi="仿宋" w:eastAsia="仿宋"/>
                <w:kern w:val="0"/>
                <w:sz w:val="28"/>
                <w:szCs w:val="30"/>
              </w:rPr>
              <w:t>264KW;</w:t>
            </w:r>
            <w:r>
              <w:rPr>
                <w:rFonts w:hint="eastAsia" w:ascii="仿宋" w:hAnsi="仿宋" w:eastAsia="仿宋"/>
                <w:kern w:val="0"/>
                <w:sz w:val="28"/>
                <w:szCs w:val="30"/>
              </w:rPr>
              <w:t>燃气</w:t>
            </w:r>
            <w:r>
              <w:rPr>
                <w:rFonts w:ascii="仿宋" w:hAnsi="仿宋" w:eastAsia="仿宋"/>
                <w:kern w:val="0"/>
                <w:sz w:val="28"/>
                <w:szCs w:val="30"/>
              </w:rPr>
              <w:t>压力：25KPa;</w:t>
            </w:r>
            <w:r>
              <w:rPr>
                <w:rFonts w:hint="eastAsia" w:ascii="仿宋" w:hAnsi="仿宋" w:eastAsia="仿宋"/>
                <w:kern w:val="0"/>
                <w:sz w:val="28"/>
                <w:szCs w:val="30"/>
              </w:rPr>
              <w:t>燃气</w:t>
            </w:r>
            <w:r>
              <w:rPr>
                <w:rFonts w:ascii="仿宋" w:hAnsi="仿宋" w:eastAsia="仿宋"/>
                <w:kern w:val="0"/>
                <w:sz w:val="28"/>
                <w:szCs w:val="30"/>
              </w:rPr>
              <w:t>流量：138m3/h;</w:t>
            </w:r>
            <w:del w:id="0" w:author="李波" w:date="2020-06-11T15:37:00Z">
              <w:r>
                <w:rPr>
                  <w:rFonts w:hint="eastAsia" w:ascii="仿宋" w:hAnsi="仿宋" w:eastAsia="仿宋"/>
                  <w:kern w:val="0"/>
                  <w:sz w:val="28"/>
                  <w:szCs w:val="30"/>
                </w:rPr>
                <w:delText>燃烧器</w:delText>
              </w:r>
            </w:del>
            <w:del w:id="1" w:author="李波" w:date="2020-06-11T15:37:00Z">
              <w:r>
                <w:rPr>
                  <w:rFonts w:ascii="仿宋" w:hAnsi="仿宋" w:eastAsia="仿宋"/>
                  <w:kern w:val="0"/>
                  <w:sz w:val="28"/>
                  <w:szCs w:val="30"/>
                </w:rPr>
                <w:delText>：利雅路</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480" w:lineRule="exact"/>
              <w:jc w:val="left"/>
              <w:rPr>
                <w:rFonts w:ascii="仿宋" w:hAnsi="仿宋" w:eastAsia="仿宋"/>
                <w:color w:val="000000"/>
                <w:sz w:val="28"/>
                <w:szCs w:val="28"/>
              </w:rPr>
            </w:pPr>
            <w:r>
              <w:rPr>
                <w:rFonts w:hint="eastAsia" w:ascii="仿宋" w:hAnsi="仿宋" w:eastAsia="仿宋"/>
                <w:color w:val="000000"/>
                <w:sz w:val="28"/>
                <w:szCs w:val="28"/>
              </w:rPr>
              <w:t>LG</w:t>
            </w:r>
            <w:r>
              <w:rPr>
                <w:rFonts w:hint="eastAsia" w:ascii="仿宋" w:hAnsi="仿宋" w:eastAsia="仿宋"/>
                <w:kern w:val="0"/>
                <w:sz w:val="28"/>
                <w:szCs w:val="30"/>
              </w:rPr>
              <w:t>直燃</w:t>
            </w:r>
            <w:r>
              <w:rPr>
                <w:rFonts w:ascii="仿宋" w:hAnsi="仿宋" w:eastAsia="仿宋"/>
                <w:kern w:val="0"/>
                <w:sz w:val="28"/>
                <w:szCs w:val="30"/>
              </w:rPr>
              <w:t>型溴化锂吸收式冷（热）水机组</w:t>
            </w:r>
            <w:r>
              <w:rPr>
                <w:rFonts w:hint="eastAsia" w:ascii="仿宋" w:hAnsi="仿宋" w:eastAsia="仿宋"/>
                <w:kern w:val="0"/>
                <w:sz w:val="28"/>
                <w:szCs w:val="30"/>
              </w:rPr>
              <w:t>1</w:t>
            </w:r>
            <w:r>
              <w:rPr>
                <w:rFonts w:ascii="仿宋" w:hAnsi="仿宋" w:eastAsia="仿宋"/>
                <w:kern w:val="0"/>
                <w:sz w:val="28"/>
                <w:szCs w:val="30"/>
              </w:rPr>
              <w:t>#</w:t>
            </w:r>
          </w:p>
        </w:tc>
        <w:tc>
          <w:tcPr>
            <w:tcW w:w="1134" w:type="dxa"/>
          </w:tcPr>
          <w:p>
            <w:pPr>
              <w:spacing w:line="480" w:lineRule="exact"/>
              <w:jc w:val="left"/>
              <w:rPr>
                <w:rFonts w:ascii="仿宋" w:hAnsi="仿宋" w:eastAsia="仿宋"/>
                <w:color w:val="000000"/>
                <w:sz w:val="28"/>
                <w:szCs w:val="28"/>
              </w:rPr>
            </w:pPr>
            <w:r>
              <w:rPr>
                <w:rFonts w:hint="eastAsia" w:ascii="仿宋" w:hAnsi="仿宋" w:eastAsia="仿宋"/>
                <w:color w:val="000000"/>
                <w:sz w:val="28"/>
                <w:szCs w:val="28"/>
              </w:rPr>
              <w:t>LDF-135EST</w:t>
            </w:r>
          </w:p>
        </w:tc>
        <w:tc>
          <w:tcPr>
            <w:tcW w:w="1842" w:type="dxa"/>
          </w:tcPr>
          <w:p>
            <w:pPr>
              <w:spacing w:line="480" w:lineRule="exact"/>
              <w:jc w:val="left"/>
              <w:rPr>
                <w:rFonts w:ascii="仿宋" w:hAnsi="仿宋" w:eastAsia="仿宋"/>
                <w:color w:val="000000"/>
                <w:sz w:val="28"/>
                <w:szCs w:val="28"/>
              </w:rPr>
            </w:pPr>
            <w:r>
              <w:rPr>
                <w:rFonts w:ascii="仿宋" w:hAnsi="仿宋" w:eastAsia="仿宋"/>
                <w:kern w:val="0"/>
                <w:sz w:val="28"/>
                <w:szCs w:val="30"/>
              </w:rPr>
              <w:t>6062100022</w:t>
            </w:r>
          </w:p>
        </w:tc>
        <w:tc>
          <w:tcPr>
            <w:tcW w:w="1134" w:type="dxa"/>
          </w:tcPr>
          <w:p>
            <w:pPr>
              <w:spacing w:line="48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台</w:t>
            </w:r>
          </w:p>
        </w:tc>
        <w:tc>
          <w:tcPr>
            <w:tcW w:w="3283" w:type="dxa"/>
          </w:tcPr>
          <w:p>
            <w:pPr>
              <w:spacing w:line="480" w:lineRule="exact"/>
              <w:jc w:val="left"/>
              <w:rPr>
                <w:rFonts w:ascii="仿宋" w:hAnsi="仿宋" w:eastAsia="仿宋"/>
                <w:color w:val="000000"/>
                <w:sz w:val="28"/>
                <w:szCs w:val="28"/>
              </w:rPr>
            </w:pPr>
            <w:r>
              <w:rPr>
                <w:rFonts w:ascii="仿宋" w:hAnsi="仿宋" w:eastAsia="仿宋"/>
                <w:kern w:val="0"/>
                <w:sz w:val="28"/>
                <w:szCs w:val="30"/>
              </w:rPr>
              <w:t>制冷量：1580KW</w:t>
            </w:r>
            <w:r>
              <w:rPr>
                <w:rFonts w:hint="eastAsia" w:ascii="仿宋" w:hAnsi="仿宋" w:eastAsia="仿宋"/>
                <w:kern w:val="0"/>
                <w:sz w:val="28"/>
                <w:szCs w:val="30"/>
              </w:rPr>
              <w:t>；</w:t>
            </w:r>
            <w:r>
              <w:rPr>
                <w:rFonts w:ascii="仿宋" w:hAnsi="仿宋" w:eastAsia="仿宋"/>
                <w:kern w:val="0"/>
                <w:sz w:val="28"/>
                <w:szCs w:val="30"/>
              </w:rPr>
              <w:t>制热量</w:t>
            </w:r>
            <w:r>
              <w:rPr>
                <w:rFonts w:hint="eastAsia" w:ascii="仿宋" w:hAnsi="仿宋" w:eastAsia="仿宋"/>
                <w:kern w:val="0"/>
                <w:sz w:val="28"/>
                <w:szCs w:val="30"/>
              </w:rPr>
              <w:t>：1</w:t>
            </w:r>
            <w:r>
              <w:rPr>
                <w:rFonts w:ascii="仿宋" w:hAnsi="仿宋" w:eastAsia="仿宋"/>
                <w:kern w:val="0"/>
                <w:sz w:val="28"/>
                <w:szCs w:val="30"/>
              </w:rPr>
              <w:t>314KW;</w:t>
            </w:r>
            <w:r>
              <w:rPr>
                <w:rFonts w:hint="eastAsia" w:ascii="仿宋" w:hAnsi="仿宋" w:eastAsia="仿宋"/>
                <w:kern w:val="0"/>
                <w:sz w:val="28"/>
                <w:szCs w:val="30"/>
              </w:rPr>
              <w:t>燃气</w:t>
            </w:r>
            <w:r>
              <w:rPr>
                <w:rFonts w:ascii="仿宋" w:hAnsi="仿宋" w:eastAsia="仿宋"/>
                <w:kern w:val="0"/>
                <w:sz w:val="28"/>
                <w:szCs w:val="30"/>
              </w:rPr>
              <w:t>压力：25KPa;</w:t>
            </w:r>
            <w:r>
              <w:rPr>
                <w:rFonts w:hint="eastAsia" w:ascii="仿宋" w:hAnsi="仿宋" w:eastAsia="仿宋"/>
                <w:kern w:val="0"/>
                <w:sz w:val="28"/>
                <w:szCs w:val="30"/>
              </w:rPr>
              <w:t>燃气</w:t>
            </w:r>
            <w:r>
              <w:rPr>
                <w:rFonts w:ascii="仿宋" w:hAnsi="仿宋" w:eastAsia="仿宋"/>
                <w:kern w:val="0"/>
                <w:sz w:val="28"/>
                <w:szCs w:val="30"/>
              </w:rPr>
              <w:t>流量：138m3/h;</w:t>
            </w:r>
            <w:ins w:id="2" w:author="李波" w:date="2020-06-11T15:37:00Z">
              <w:r>
                <w:rPr>
                  <w:rFonts w:hint="eastAsia" w:ascii="仿宋" w:hAnsi="仿宋" w:eastAsia="仿宋"/>
                  <w:kern w:val="0"/>
                  <w:sz w:val="28"/>
                  <w:szCs w:val="30"/>
                </w:rPr>
                <w:t xml:space="preserve"> </w:t>
              </w:r>
            </w:ins>
            <w:del w:id="3" w:author="李波" w:date="2020-06-11T15:37:00Z">
              <w:r>
                <w:rPr>
                  <w:rFonts w:hint="eastAsia" w:ascii="仿宋" w:hAnsi="仿宋" w:eastAsia="仿宋"/>
                  <w:kern w:val="0"/>
                  <w:sz w:val="28"/>
                  <w:szCs w:val="30"/>
                </w:rPr>
                <w:delText>燃烧器</w:delText>
              </w:r>
            </w:del>
            <w:del w:id="4" w:author="李波" w:date="2020-06-11T15:37:00Z">
              <w:r>
                <w:rPr>
                  <w:rFonts w:ascii="仿宋" w:hAnsi="仿宋" w:eastAsia="仿宋"/>
                  <w:kern w:val="0"/>
                  <w:sz w:val="28"/>
                  <w:szCs w:val="30"/>
                </w:rPr>
                <w:delText>：</w:delText>
              </w:r>
            </w:del>
            <w:del w:id="5" w:author="李波" w:date="2020-06-11T15:37:00Z">
              <w:r>
                <w:rPr>
                  <w:rFonts w:hint="eastAsia" w:ascii="仿宋" w:hAnsi="仿宋" w:eastAsia="仿宋"/>
                  <w:kern w:val="0"/>
                  <w:sz w:val="28"/>
                  <w:szCs w:val="30"/>
                </w:rPr>
                <w:delText>水</w:delText>
              </w:r>
            </w:del>
            <w:del w:id="6" w:author="李波" w:date="2020-06-11T15:37:00Z">
              <w:r>
                <w:rPr>
                  <w:rFonts w:ascii="仿宋" w:hAnsi="仿宋" w:eastAsia="仿宋"/>
                  <w:kern w:val="0"/>
                  <w:sz w:val="28"/>
                  <w:szCs w:val="30"/>
                </w:rPr>
                <w:delText>国</w:delText>
              </w:r>
            </w:del>
          </w:p>
        </w:tc>
      </w:tr>
    </w:tbl>
    <w:p>
      <w:pPr>
        <w:spacing w:line="480" w:lineRule="exact"/>
        <w:jc w:val="left"/>
        <w:rPr>
          <w:rFonts w:ascii="仿宋" w:hAnsi="仿宋" w:eastAsia="仿宋"/>
          <w:color w:val="000000"/>
          <w:sz w:val="28"/>
          <w:szCs w:val="28"/>
        </w:rPr>
      </w:pPr>
    </w:p>
    <w:p>
      <w:pPr>
        <w:pStyle w:val="2"/>
        <w:spacing w:before="0" w:after="0"/>
        <w:jc w:val="left"/>
        <w:rPr>
          <w:rFonts w:ascii="仿宋" w:hAnsi="仿宋" w:eastAsia="仿宋"/>
          <w:bCs w:val="0"/>
          <w:color w:val="000000"/>
          <w:sz w:val="28"/>
          <w:szCs w:val="28"/>
          <w:bdr w:val="single" w:color="auto" w:sz="4" w:space="0"/>
        </w:rPr>
      </w:pPr>
      <w:bookmarkStart w:id="4" w:name="_Toc272243320"/>
      <w:bookmarkStart w:id="5" w:name="_Toc271190142"/>
      <w:bookmarkStart w:id="6" w:name="_Toc180831218"/>
      <w:bookmarkStart w:id="7" w:name="_Toc272244413"/>
      <w:r>
        <w:rPr>
          <w:rFonts w:ascii="仿宋" w:hAnsi="仿宋" w:eastAsia="仿宋"/>
          <w:bCs w:val="0"/>
          <w:color w:val="000000"/>
          <w:sz w:val="28"/>
          <w:szCs w:val="28"/>
          <w:bdr w:val="single" w:color="auto" w:sz="4" w:space="0"/>
        </w:rPr>
        <w:t xml:space="preserve">第二条  </w:t>
      </w:r>
      <w:bookmarkEnd w:id="4"/>
      <w:bookmarkEnd w:id="5"/>
      <w:bookmarkEnd w:id="6"/>
      <w:bookmarkEnd w:id="7"/>
      <w:r>
        <w:rPr>
          <w:rFonts w:hint="eastAsia" w:ascii="仿宋" w:hAnsi="仿宋" w:eastAsia="仿宋"/>
          <w:bCs w:val="0"/>
          <w:color w:val="000000"/>
          <w:sz w:val="28"/>
          <w:szCs w:val="28"/>
          <w:bdr w:val="single" w:color="auto" w:sz="4" w:space="0"/>
        </w:rPr>
        <w:t>改造</w:t>
      </w:r>
      <w:r>
        <w:rPr>
          <w:rFonts w:ascii="仿宋" w:hAnsi="仿宋" w:eastAsia="仿宋"/>
          <w:bCs w:val="0"/>
          <w:color w:val="000000"/>
          <w:sz w:val="28"/>
          <w:szCs w:val="28"/>
          <w:bdr w:val="single" w:color="auto" w:sz="4" w:space="0"/>
        </w:rPr>
        <w:t>费用的</w:t>
      </w:r>
      <w:r>
        <w:rPr>
          <w:rFonts w:hint="eastAsia" w:ascii="仿宋" w:hAnsi="仿宋" w:eastAsia="仿宋"/>
          <w:bCs w:val="0"/>
          <w:color w:val="000000"/>
          <w:sz w:val="28"/>
          <w:szCs w:val="28"/>
          <w:bdr w:val="single" w:color="auto" w:sz="4" w:space="0"/>
        </w:rPr>
        <w:t>计算</w:t>
      </w:r>
      <w:r>
        <w:rPr>
          <w:rFonts w:ascii="仿宋" w:hAnsi="仿宋" w:eastAsia="仿宋"/>
          <w:bCs w:val="0"/>
          <w:color w:val="000000"/>
          <w:sz w:val="28"/>
          <w:szCs w:val="28"/>
          <w:bdr w:val="single" w:color="auto" w:sz="4" w:space="0"/>
        </w:rPr>
        <w:t>标准和付款</w:t>
      </w:r>
      <w:r>
        <w:rPr>
          <w:rFonts w:hint="eastAsia" w:ascii="仿宋" w:hAnsi="仿宋" w:eastAsia="仿宋"/>
          <w:bCs w:val="0"/>
          <w:color w:val="000000"/>
          <w:sz w:val="28"/>
          <w:szCs w:val="28"/>
          <w:bdr w:val="single" w:color="auto" w:sz="4" w:space="0"/>
        </w:rPr>
        <w:t>方式</w:t>
      </w:r>
    </w:p>
    <w:p>
      <w:pPr>
        <w:spacing w:line="480" w:lineRule="exact"/>
        <w:ind w:left="-424" w:leftChars="-202" w:firstLine="560" w:firstLineChars="200"/>
        <w:jc w:val="left"/>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本</w:t>
      </w:r>
      <w:r>
        <w:rPr>
          <w:rFonts w:ascii="仿宋" w:hAnsi="仿宋" w:eastAsia="仿宋"/>
          <w:color w:val="000000"/>
          <w:sz w:val="28"/>
          <w:szCs w:val="28"/>
        </w:rPr>
        <w:t>合同项下</w:t>
      </w:r>
      <w:r>
        <w:rPr>
          <w:rFonts w:hint="eastAsia" w:ascii="仿宋" w:hAnsi="仿宋" w:eastAsia="仿宋"/>
          <w:color w:val="000000"/>
          <w:sz w:val="28"/>
          <w:szCs w:val="28"/>
        </w:rPr>
        <w:t>改造</w:t>
      </w:r>
      <w:r>
        <w:rPr>
          <w:rFonts w:ascii="仿宋" w:hAnsi="仿宋" w:eastAsia="仿宋"/>
          <w:color w:val="000000"/>
          <w:sz w:val="28"/>
          <w:szCs w:val="28"/>
        </w:rPr>
        <w:t>费用</w:t>
      </w:r>
      <w:r>
        <w:rPr>
          <w:rFonts w:hint="eastAsia" w:ascii="仿宋" w:hAnsi="仿宋" w:eastAsia="仿宋"/>
          <w:color w:val="000000"/>
          <w:sz w:val="28"/>
          <w:szCs w:val="28"/>
        </w:rPr>
        <w:t>合计</w:t>
      </w:r>
      <w:r>
        <w:rPr>
          <w:rFonts w:ascii="仿宋" w:hAnsi="仿宋" w:eastAsia="仿宋"/>
          <w:color w:val="000000"/>
          <w:sz w:val="28"/>
          <w:szCs w:val="28"/>
        </w:rPr>
        <w:t>人民币350</w:t>
      </w:r>
      <w:r>
        <w:rPr>
          <w:rFonts w:hint="eastAsia" w:ascii="仿宋" w:hAnsi="仿宋" w:eastAsia="仿宋"/>
          <w:color w:val="000000"/>
          <w:sz w:val="28"/>
          <w:szCs w:val="28"/>
        </w:rPr>
        <w:t>,</w:t>
      </w:r>
      <w:r>
        <w:rPr>
          <w:rFonts w:ascii="仿宋" w:hAnsi="仿宋" w:eastAsia="仿宋"/>
          <w:color w:val="000000"/>
          <w:sz w:val="28"/>
          <w:szCs w:val="28"/>
        </w:rPr>
        <w:t>000.00</w:t>
      </w:r>
      <w:r>
        <w:rPr>
          <w:rFonts w:hint="eastAsia" w:ascii="仿宋" w:hAnsi="仿宋" w:eastAsia="仿宋"/>
          <w:color w:val="000000"/>
          <w:sz w:val="28"/>
          <w:szCs w:val="28"/>
        </w:rPr>
        <w:t>元</w:t>
      </w:r>
      <w:r>
        <w:rPr>
          <w:rFonts w:ascii="仿宋" w:hAnsi="仿宋" w:eastAsia="仿宋"/>
          <w:color w:val="000000"/>
          <w:sz w:val="28"/>
          <w:szCs w:val="28"/>
        </w:rPr>
        <w:t>（</w:t>
      </w:r>
      <w:r>
        <w:rPr>
          <w:rFonts w:hint="eastAsia" w:ascii="仿宋" w:hAnsi="仿宋" w:eastAsia="仿宋"/>
          <w:color w:val="000000"/>
          <w:sz w:val="28"/>
          <w:szCs w:val="28"/>
        </w:rPr>
        <w:t>大写</w:t>
      </w:r>
      <w:r>
        <w:rPr>
          <w:rFonts w:ascii="仿宋" w:hAnsi="仿宋" w:eastAsia="仿宋"/>
          <w:color w:val="000000"/>
          <w:sz w:val="28"/>
          <w:szCs w:val="28"/>
        </w:rPr>
        <w:t>：叁拾伍万元整）</w:t>
      </w:r>
      <w:r>
        <w:rPr>
          <w:rFonts w:hint="eastAsia" w:ascii="仿宋" w:hAnsi="仿宋" w:eastAsia="仿宋"/>
          <w:color w:val="000000"/>
          <w:sz w:val="28"/>
          <w:szCs w:val="28"/>
        </w:rPr>
        <w:t>，</w:t>
      </w:r>
      <w:r>
        <w:rPr>
          <w:rFonts w:ascii="仿宋" w:hAnsi="仿宋" w:eastAsia="仿宋"/>
          <w:color w:val="000000"/>
          <w:sz w:val="28"/>
          <w:szCs w:val="28"/>
        </w:rPr>
        <w:t>具体</w:t>
      </w:r>
      <w:r>
        <w:rPr>
          <w:rFonts w:hint="eastAsia" w:ascii="仿宋" w:hAnsi="仿宋" w:eastAsia="仿宋"/>
          <w:color w:val="000000"/>
          <w:sz w:val="28"/>
          <w:szCs w:val="28"/>
        </w:rPr>
        <w:t>费用</w:t>
      </w:r>
      <w:r>
        <w:rPr>
          <w:rFonts w:ascii="仿宋" w:hAnsi="仿宋" w:eastAsia="仿宋"/>
          <w:color w:val="000000"/>
          <w:sz w:val="28"/>
          <w:szCs w:val="28"/>
        </w:rPr>
        <w:t>的计算</w:t>
      </w:r>
      <w:r>
        <w:rPr>
          <w:rFonts w:hint="eastAsia" w:ascii="仿宋" w:hAnsi="仿宋" w:eastAsia="仿宋"/>
          <w:color w:val="000000"/>
          <w:sz w:val="28"/>
          <w:szCs w:val="28"/>
        </w:rPr>
        <w:t>标准详见附件1</w:t>
      </w:r>
      <w:r>
        <w:rPr>
          <w:rFonts w:ascii="仿宋" w:hAnsi="仿宋" w:eastAsia="仿宋"/>
          <w:color w:val="000000"/>
          <w:sz w:val="28"/>
          <w:szCs w:val="28"/>
        </w:rPr>
        <w:t>《</w:t>
      </w:r>
      <w:r>
        <w:rPr>
          <w:rFonts w:hint="eastAsia" w:ascii="仿宋" w:hAnsi="仿宋" w:eastAsia="仿宋"/>
          <w:color w:val="000000"/>
          <w:sz w:val="28"/>
          <w:szCs w:val="28"/>
        </w:rPr>
        <w:t>价格清单</w:t>
      </w:r>
      <w:r>
        <w:rPr>
          <w:rFonts w:ascii="仿宋" w:hAnsi="仿宋" w:eastAsia="仿宋"/>
          <w:color w:val="000000"/>
          <w:sz w:val="28"/>
          <w:szCs w:val="28"/>
        </w:rPr>
        <w:t>》</w:t>
      </w:r>
      <w:r>
        <w:rPr>
          <w:rFonts w:hint="eastAsia" w:ascii="仿宋" w:hAnsi="仿宋" w:eastAsia="仿宋"/>
          <w:color w:val="000000"/>
          <w:sz w:val="28"/>
          <w:szCs w:val="28"/>
        </w:rPr>
        <w:t>。</w:t>
      </w:r>
    </w:p>
    <w:p>
      <w:pPr>
        <w:spacing w:line="480" w:lineRule="exact"/>
        <w:ind w:left="-424" w:leftChars="-202" w:firstLine="560" w:firstLineChars="200"/>
        <w:jc w:val="left"/>
        <w:rPr>
          <w:rFonts w:ascii="仿宋" w:hAnsi="仿宋" w:eastAsia="仿宋"/>
          <w:color w:val="000000"/>
          <w:sz w:val="28"/>
          <w:szCs w:val="28"/>
        </w:rPr>
      </w:pPr>
      <w:r>
        <w:rPr>
          <w:rFonts w:hint="eastAsia" w:ascii="仿宋" w:hAnsi="仿宋" w:eastAsia="仿宋"/>
          <w:color w:val="000000"/>
          <w:sz w:val="28"/>
          <w:szCs w:val="28"/>
        </w:rPr>
        <w:t>2、本</w:t>
      </w:r>
      <w:r>
        <w:rPr>
          <w:rFonts w:ascii="仿宋" w:hAnsi="仿宋" w:eastAsia="仿宋"/>
          <w:color w:val="000000"/>
          <w:sz w:val="28"/>
          <w:szCs w:val="28"/>
        </w:rPr>
        <w:t>合同项下</w:t>
      </w:r>
      <w:r>
        <w:rPr>
          <w:rFonts w:hint="eastAsia" w:ascii="仿宋" w:hAnsi="仿宋" w:eastAsia="仿宋"/>
          <w:color w:val="000000"/>
          <w:sz w:val="28"/>
          <w:szCs w:val="28"/>
        </w:rPr>
        <w:t>改造</w:t>
      </w:r>
      <w:r>
        <w:rPr>
          <w:rFonts w:ascii="仿宋" w:hAnsi="仿宋" w:eastAsia="仿宋"/>
          <w:color w:val="000000"/>
          <w:sz w:val="28"/>
          <w:szCs w:val="28"/>
        </w:rPr>
        <w:t>费用已</w:t>
      </w:r>
      <w:r>
        <w:rPr>
          <w:rFonts w:hint="eastAsia" w:ascii="仿宋" w:hAnsi="仿宋" w:eastAsia="仿宋"/>
          <w:color w:val="000000"/>
          <w:sz w:val="28"/>
          <w:szCs w:val="28"/>
        </w:rPr>
        <w:t>包含改造</w:t>
      </w:r>
      <w:r>
        <w:rPr>
          <w:rFonts w:ascii="仿宋" w:hAnsi="仿宋" w:eastAsia="仿宋"/>
          <w:color w:val="000000"/>
          <w:sz w:val="28"/>
          <w:szCs w:val="28"/>
        </w:rPr>
        <w:t>服务费</w:t>
      </w:r>
      <w:r>
        <w:rPr>
          <w:rFonts w:hint="eastAsia" w:ascii="仿宋" w:hAnsi="仿宋" w:eastAsia="仿宋"/>
          <w:color w:val="000000"/>
          <w:sz w:val="28"/>
          <w:szCs w:val="28"/>
        </w:rPr>
        <w:t>、配件费用以及</w:t>
      </w:r>
      <w:r>
        <w:rPr>
          <w:rFonts w:ascii="仿宋" w:hAnsi="仿宋" w:eastAsia="仿宋"/>
          <w:color w:val="000000"/>
          <w:sz w:val="28"/>
          <w:szCs w:val="28"/>
        </w:rPr>
        <w:t>配件的更换费用</w:t>
      </w:r>
      <w:r>
        <w:rPr>
          <w:rFonts w:hint="eastAsia" w:ascii="仿宋" w:hAnsi="仿宋" w:eastAsia="仿宋"/>
          <w:color w:val="000000"/>
          <w:sz w:val="28"/>
          <w:szCs w:val="28"/>
        </w:rPr>
        <w:t>、检测费、管理费、各类风险、利润、税费、</w:t>
      </w:r>
      <w:r>
        <w:rPr>
          <w:rFonts w:ascii="仿宋" w:hAnsi="仿宋" w:eastAsia="仿宋"/>
          <w:color w:val="000000"/>
          <w:sz w:val="28"/>
          <w:szCs w:val="28"/>
        </w:rPr>
        <w:t>差旅费</w:t>
      </w:r>
      <w:r>
        <w:rPr>
          <w:rFonts w:hint="eastAsia" w:ascii="仿宋" w:hAnsi="仿宋" w:eastAsia="仿宋"/>
          <w:color w:val="000000"/>
          <w:sz w:val="28"/>
          <w:szCs w:val="28"/>
        </w:rPr>
        <w:t>、</w:t>
      </w:r>
      <w:r>
        <w:rPr>
          <w:rFonts w:ascii="仿宋" w:hAnsi="仿宋" w:eastAsia="仿宋"/>
          <w:color w:val="000000"/>
          <w:sz w:val="28"/>
          <w:szCs w:val="28"/>
        </w:rPr>
        <w:t>申请补贴费</w:t>
      </w:r>
      <w:r>
        <w:rPr>
          <w:rFonts w:hint="eastAsia" w:ascii="仿宋" w:hAnsi="仿宋" w:eastAsia="仿宋"/>
          <w:color w:val="000000"/>
          <w:sz w:val="28"/>
          <w:szCs w:val="28"/>
        </w:rPr>
        <w:t>以及</w:t>
      </w:r>
      <w:r>
        <w:rPr>
          <w:rFonts w:ascii="仿宋" w:hAnsi="仿宋" w:eastAsia="仿宋"/>
          <w:color w:val="000000"/>
          <w:sz w:val="28"/>
          <w:szCs w:val="28"/>
        </w:rPr>
        <w:t>乙方履行本合同所需要的</w:t>
      </w:r>
      <w:r>
        <w:rPr>
          <w:rFonts w:hint="eastAsia" w:ascii="仿宋" w:hAnsi="仿宋" w:eastAsia="仿宋"/>
          <w:color w:val="000000"/>
          <w:sz w:val="28"/>
          <w:szCs w:val="28"/>
        </w:rPr>
        <w:t>全部费用。除</w:t>
      </w:r>
      <w:r>
        <w:rPr>
          <w:rFonts w:ascii="仿宋" w:hAnsi="仿宋" w:eastAsia="仿宋"/>
          <w:color w:val="000000"/>
          <w:sz w:val="28"/>
          <w:szCs w:val="28"/>
        </w:rPr>
        <w:t>本合同明确列明的费用</w:t>
      </w:r>
      <w:r>
        <w:rPr>
          <w:rFonts w:hint="eastAsia" w:ascii="仿宋" w:hAnsi="仿宋" w:eastAsia="仿宋"/>
          <w:color w:val="000000"/>
          <w:sz w:val="28"/>
          <w:szCs w:val="28"/>
        </w:rPr>
        <w:t>外</w:t>
      </w:r>
      <w:r>
        <w:rPr>
          <w:rFonts w:ascii="仿宋" w:hAnsi="仿宋" w:eastAsia="仿宋"/>
          <w:color w:val="000000"/>
          <w:sz w:val="28"/>
          <w:szCs w:val="28"/>
        </w:rPr>
        <w:t>，甲方毋须向乙方支付任何</w:t>
      </w:r>
      <w:r>
        <w:rPr>
          <w:rFonts w:hint="eastAsia" w:ascii="仿宋" w:hAnsi="仿宋" w:eastAsia="仿宋"/>
          <w:color w:val="000000"/>
          <w:sz w:val="28"/>
          <w:szCs w:val="28"/>
        </w:rPr>
        <w:t>其他</w:t>
      </w:r>
      <w:r>
        <w:rPr>
          <w:rFonts w:ascii="仿宋" w:hAnsi="仿宋" w:eastAsia="仿宋"/>
          <w:color w:val="000000"/>
          <w:sz w:val="28"/>
          <w:szCs w:val="28"/>
        </w:rPr>
        <w:t>费用。</w:t>
      </w:r>
    </w:p>
    <w:p>
      <w:pPr>
        <w:spacing w:line="480" w:lineRule="exact"/>
        <w:ind w:left="-424" w:leftChars="-202" w:firstLine="560" w:firstLineChars="200"/>
        <w:jc w:val="left"/>
        <w:rPr>
          <w:rFonts w:ascii="仿宋" w:hAnsi="仿宋" w:eastAsia="仿宋"/>
          <w:color w:val="000000"/>
          <w:sz w:val="28"/>
          <w:szCs w:val="28"/>
        </w:rPr>
      </w:pPr>
      <w:r>
        <w:rPr>
          <w:rFonts w:hint="eastAsia" w:ascii="仿宋" w:hAnsi="仿宋" w:eastAsia="仿宋"/>
          <w:color w:val="000000"/>
          <w:sz w:val="28"/>
          <w:szCs w:val="28"/>
        </w:rPr>
        <w:t>3、付款</w:t>
      </w:r>
      <w:r>
        <w:rPr>
          <w:rFonts w:ascii="仿宋" w:hAnsi="仿宋" w:eastAsia="仿宋"/>
          <w:color w:val="000000"/>
          <w:sz w:val="28"/>
          <w:szCs w:val="28"/>
        </w:rPr>
        <w:t>方式</w:t>
      </w:r>
      <w:r>
        <w:rPr>
          <w:rFonts w:hint="eastAsia" w:ascii="仿宋" w:hAnsi="仿宋" w:eastAsia="仿宋"/>
          <w:color w:val="000000"/>
          <w:sz w:val="28"/>
          <w:szCs w:val="28"/>
        </w:rPr>
        <w:t>：</w:t>
      </w:r>
    </w:p>
    <w:p>
      <w:pPr>
        <w:spacing w:line="480" w:lineRule="exact"/>
        <w:ind w:left="-424" w:leftChars="-202" w:firstLine="560" w:firstLineChars="200"/>
        <w:jc w:val="left"/>
        <w:rPr>
          <w:rFonts w:ascii="仿宋" w:hAnsi="仿宋" w:eastAsia="仿宋"/>
          <w:color w:val="000000"/>
          <w:sz w:val="28"/>
          <w:szCs w:val="28"/>
        </w:rPr>
      </w:pPr>
      <w:r>
        <w:rPr>
          <w:rFonts w:hint="eastAsia" w:ascii="仿宋" w:hAnsi="仿宋" w:eastAsia="仿宋"/>
          <w:color w:val="000000"/>
          <w:sz w:val="28"/>
          <w:szCs w:val="28"/>
        </w:rPr>
        <w:t>（1）甲方</w:t>
      </w:r>
      <w:r>
        <w:rPr>
          <w:rFonts w:ascii="仿宋" w:hAnsi="仿宋" w:eastAsia="仿宋"/>
          <w:color w:val="000000"/>
          <w:sz w:val="28"/>
          <w:szCs w:val="28"/>
        </w:rPr>
        <w:t>在合同签订</w:t>
      </w:r>
      <w:r>
        <w:rPr>
          <w:rFonts w:hint="eastAsia" w:ascii="仿宋" w:hAnsi="仿宋" w:eastAsia="仿宋"/>
          <w:color w:val="000000"/>
          <w:sz w:val="28"/>
          <w:szCs w:val="28"/>
        </w:rPr>
        <w:t>且收到</w:t>
      </w:r>
      <w:r>
        <w:rPr>
          <w:rFonts w:ascii="仿宋" w:hAnsi="仿宋" w:eastAsia="仿宋"/>
          <w:color w:val="000000"/>
          <w:sz w:val="28"/>
          <w:szCs w:val="28"/>
        </w:rPr>
        <w:t>乙方提供</w:t>
      </w:r>
      <w:r>
        <w:rPr>
          <w:rFonts w:hint="eastAsia" w:ascii="仿宋" w:hAnsi="仿宋" w:eastAsia="仿宋"/>
          <w:color w:val="000000"/>
          <w:sz w:val="28"/>
          <w:szCs w:val="28"/>
        </w:rPr>
        <w:t>等额、税率</w:t>
      </w:r>
      <w:r>
        <w:rPr>
          <w:rFonts w:ascii="仿宋" w:hAnsi="仿宋" w:eastAsia="仿宋"/>
          <w:color w:val="000000"/>
          <w:sz w:val="28"/>
          <w:szCs w:val="28"/>
        </w:rPr>
        <w:t>为</w:t>
      </w:r>
      <w:r>
        <w:rPr>
          <w:rFonts w:hint="eastAsia" w:ascii="仿宋" w:hAnsi="仿宋" w:eastAsia="仿宋"/>
          <w:color w:val="000000"/>
          <w:sz w:val="28"/>
          <w:szCs w:val="28"/>
        </w:rPr>
        <w:t>【13】%</w:t>
      </w:r>
      <w:r>
        <w:rPr>
          <w:rFonts w:ascii="仿宋" w:hAnsi="仿宋" w:eastAsia="仿宋"/>
          <w:color w:val="000000"/>
          <w:sz w:val="28"/>
          <w:szCs w:val="28"/>
        </w:rPr>
        <w:t>的增值税专用发票后7</w:t>
      </w:r>
      <w:r>
        <w:rPr>
          <w:rFonts w:hint="eastAsia" w:ascii="仿宋" w:hAnsi="仿宋" w:eastAsia="仿宋"/>
          <w:color w:val="000000"/>
          <w:sz w:val="28"/>
          <w:szCs w:val="28"/>
        </w:rPr>
        <w:t>天内且不晚于2020年7月15日前支付合同合计价款的</w:t>
      </w:r>
      <w:r>
        <w:rPr>
          <w:rFonts w:ascii="仿宋" w:hAnsi="仿宋" w:eastAsia="仿宋"/>
          <w:color w:val="000000"/>
          <w:sz w:val="28"/>
          <w:szCs w:val="28"/>
        </w:rPr>
        <w:t>8</w:t>
      </w:r>
      <w:r>
        <w:rPr>
          <w:rFonts w:hint="eastAsia" w:ascii="仿宋" w:hAnsi="仿宋" w:eastAsia="仿宋"/>
          <w:color w:val="000000"/>
          <w:sz w:val="28"/>
          <w:szCs w:val="28"/>
        </w:rPr>
        <w:t>0%，即人民币</w:t>
      </w:r>
      <w:r>
        <w:rPr>
          <w:rFonts w:ascii="仿宋" w:hAnsi="仿宋" w:eastAsia="仿宋"/>
          <w:color w:val="000000"/>
          <w:sz w:val="28"/>
          <w:szCs w:val="28"/>
        </w:rPr>
        <w:t>280,000.00</w:t>
      </w:r>
      <w:r>
        <w:rPr>
          <w:rFonts w:hint="eastAsia" w:ascii="仿宋" w:hAnsi="仿宋" w:eastAsia="仿宋"/>
          <w:color w:val="000000"/>
          <w:sz w:val="28"/>
          <w:szCs w:val="28"/>
        </w:rPr>
        <w:t>元（大写</w:t>
      </w:r>
      <w:r>
        <w:rPr>
          <w:rFonts w:ascii="仿宋" w:hAnsi="仿宋" w:eastAsia="仿宋"/>
          <w:color w:val="000000"/>
          <w:sz w:val="28"/>
          <w:szCs w:val="28"/>
        </w:rPr>
        <w:t>：</w:t>
      </w:r>
      <w:r>
        <w:rPr>
          <w:rFonts w:hint="eastAsia" w:ascii="仿宋" w:hAnsi="仿宋" w:eastAsia="仿宋"/>
          <w:color w:val="000000"/>
          <w:sz w:val="28"/>
          <w:szCs w:val="28"/>
        </w:rPr>
        <w:t>贰拾捌万元整）。</w:t>
      </w:r>
    </w:p>
    <w:p>
      <w:pPr>
        <w:spacing w:line="480" w:lineRule="exact"/>
        <w:ind w:left="-424" w:leftChars="-202" w:firstLine="560" w:firstLineChars="200"/>
        <w:jc w:val="left"/>
        <w:rPr>
          <w:rFonts w:ascii="仿宋" w:hAnsi="仿宋" w:eastAsia="仿宋"/>
          <w:color w:val="000000"/>
          <w:sz w:val="28"/>
          <w:szCs w:val="28"/>
        </w:rPr>
      </w:pPr>
      <w:r>
        <w:rPr>
          <w:rFonts w:hint="eastAsia" w:ascii="仿宋" w:hAnsi="仿宋" w:eastAsia="仿宋"/>
          <w:color w:val="000000"/>
          <w:sz w:val="28"/>
          <w:szCs w:val="28"/>
        </w:rPr>
        <w:t>（2）乙方根据本合同的约定完成全部改造工作并向甲方提供等额、税率为【</w:t>
      </w:r>
      <w:r>
        <w:rPr>
          <w:rFonts w:ascii="仿宋" w:hAnsi="仿宋" w:eastAsia="仿宋"/>
          <w:color w:val="000000"/>
          <w:sz w:val="28"/>
          <w:szCs w:val="28"/>
        </w:rPr>
        <w:t>13</w:t>
      </w:r>
      <w:r>
        <w:rPr>
          <w:rFonts w:hint="eastAsia" w:ascii="仿宋" w:hAnsi="仿宋" w:eastAsia="仿宋"/>
          <w:color w:val="000000"/>
          <w:sz w:val="28"/>
          <w:szCs w:val="28"/>
        </w:rPr>
        <w:t>】</w:t>
      </w:r>
      <w:r>
        <w:rPr>
          <w:rFonts w:ascii="仿宋" w:hAnsi="仿宋" w:eastAsia="仿宋"/>
          <w:color w:val="000000"/>
          <w:sz w:val="28"/>
          <w:szCs w:val="28"/>
        </w:rPr>
        <w:t>%</w:t>
      </w:r>
      <w:r>
        <w:rPr>
          <w:rFonts w:hint="eastAsia" w:ascii="仿宋" w:hAnsi="仿宋" w:eastAsia="仿宋"/>
          <w:color w:val="000000"/>
          <w:sz w:val="28"/>
          <w:szCs w:val="28"/>
        </w:rPr>
        <w:t>的增值税专用发票，且改造工作经甲方验收合格、甲方收到政府补贴后，甲方于</w:t>
      </w:r>
      <w:r>
        <w:rPr>
          <w:rFonts w:ascii="仿宋" w:hAnsi="仿宋" w:eastAsia="仿宋"/>
          <w:color w:val="000000"/>
          <w:sz w:val="28"/>
          <w:szCs w:val="28"/>
        </w:rPr>
        <w:t>7</w:t>
      </w:r>
      <w:r>
        <w:rPr>
          <w:rFonts w:hint="eastAsia" w:ascii="仿宋" w:hAnsi="仿宋" w:eastAsia="仿宋"/>
          <w:color w:val="000000"/>
          <w:sz w:val="28"/>
          <w:szCs w:val="28"/>
        </w:rPr>
        <w:t>天内向乙方支付合计价款的</w:t>
      </w:r>
      <w:r>
        <w:rPr>
          <w:rFonts w:ascii="仿宋" w:hAnsi="仿宋" w:eastAsia="仿宋"/>
          <w:color w:val="000000"/>
          <w:sz w:val="28"/>
          <w:szCs w:val="28"/>
        </w:rPr>
        <w:t>20%</w:t>
      </w:r>
      <w:r>
        <w:rPr>
          <w:rFonts w:hint="eastAsia" w:ascii="仿宋" w:hAnsi="仿宋" w:eastAsia="仿宋"/>
          <w:color w:val="000000"/>
          <w:sz w:val="28"/>
          <w:szCs w:val="28"/>
        </w:rPr>
        <w:t>，即人民币</w:t>
      </w:r>
      <w:r>
        <w:rPr>
          <w:rFonts w:ascii="仿宋" w:hAnsi="仿宋" w:eastAsia="仿宋"/>
          <w:color w:val="000000"/>
          <w:sz w:val="28"/>
          <w:szCs w:val="28"/>
        </w:rPr>
        <w:t>70,000.00</w:t>
      </w:r>
      <w:r>
        <w:rPr>
          <w:rFonts w:hint="eastAsia" w:ascii="仿宋" w:hAnsi="仿宋" w:eastAsia="仿宋"/>
          <w:color w:val="000000"/>
          <w:sz w:val="28"/>
          <w:szCs w:val="28"/>
        </w:rPr>
        <w:t>元（大写：柒万元整）。如因相关政府部门</w:t>
      </w:r>
      <w:del w:id="7" w:author="中央空调集成服务商徐利斌" w:date="2020-06-11T16:16:06Z">
        <w:r>
          <w:rPr>
            <w:rFonts w:hint="default" w:ascii="仿宋" w:hAnsi="仿宋" w:eastAsia="仿宋"/>
            <w:color w:val="000000"/>
            <w:sz w:val="28"/>
            <w:szCs w:val="28"/>
            <w:lang w:val="en-US"/>
          </w:rPr>
          <w:delText>和</w:delText>
        </w:r>
      </w:del>
      <w:ins w:id="8" w:author="中央空调集成服务商徐利斌" w:date="2020-06-11T16:16:07Z">
        <w:r>
          <w:rPr>
            <w:rFonts w:hint="eastAsia" w:ascii="仿宋" w:hAnsi="仿宋" w:eastAsia="仿宋"/>
            <w:color w:val="000000"/>
            <w:sz w:val="28"/>
            <w:szCs w:val="28"/>
            <w:lang w:val="en-US" w:eastAsia="zh-CN"/>
          </w:rPr>
          <w:t>或</w:t>
        </w:r>
      </w:ins>
      <w:r>
        <w:rPr>
          <w:rFonts w:hint="eastAsia" w:ascii="仿宋" w:hAnsi="仿宋" w:eastAsia="仿宋"/>
          <w:color w:val="000000"/>
          <w:sz w:val="28"/>
          <w:szCs w:val="28"/>
        </w:rPr>
        <w:t>甲方的原因导致补贴不能进行，甲方应于最晚不迟于2020年12月31日前支付本条款所述的柒万元。</w:t>
      </w:r>
      <w:r>
        <w:rPr>
          <w:rFonts w:ascii="仿宋" w:hAnsi="仿宋" w:eastAsia="仿宋"/>
          <w:color w:val="000000"/>
          <w:sz w:val="28"/>
          <w:szCs w:val="28"/>
        </w:rPr>
        <w:t xml:space="preserve"> </w:t>
      </w:r>
    </w:p>
    <w:p>
      <w:pPr>
        <w:spacing w:line="480" w:lineRule="exact"/>
        <w:ind w:left="-424" w:leftChars="-202"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）甲方付款前，乙方应出具等额、真实、合法、有效的增值税专用发票，乙方未</w:t>
      </w:r>
      <w:r>
        <w:rPr>
          <w:rFonts w:ascii="仿宋" w:hAnsi="仿宋" w:eastAsia="仿宋"/>
          <w:color w:val="000000"/>
          <w:sz w:val="28"/>
          <w:szCs w:val="28"/>
        </w:rPr>
        <w:t>提供相应发票</w:t>
      </w:r>
      <w:r>
        <w:rPr>
          <w:rFonts w:hint="eastAsia" w:ascii="仿宋" w:hAnsi="仿宋" w:eastAsia="仿宋"/>
          <w:color w:val="000000"/>
          <w:sz w:val="28"/>
          <w:szCs w:val="28"/>
        </w:rPr>
        <w:t>的，甲方有权暂停</w:t>
      </w:r>
      <w:r>
        <w:rPr>
          <w:rFonts w:ascii="仿宋" w:hAnsi="仿宋" w:eastAsia="仿宋"/>
          <w:color w:val="000000"/>
          <w:sz w:val="28"/>
          <w:szCs w:val="28"/>
        </w:rPr>
        <w:t>付款</w:t>
      </w:r>
      <w:r>
        <w:rPr>
          <w:rFonts w:hint="eastAsia" w:ascii="仿宋" w:hAnsi="仿宋" w:eastAsia="仿宋"/>
          <w:color w:val="000000"/>
          <w:sz w:val="28"/>
          <w:szCs w:val="28"/>
        </w:rPr>
        <w:t>，直至</w:t>
      </w:r>
      <w:r>
        <w:rPr>
          <w:rFonts w:ascii="仿宋" w:hAnsi="仿宋" w:eastAsia="仿宋"/>
          <w:color w:val="000000"/>
          <w:sz w:val="28"/>
          <w:szCs w:val="28"/>
        </w:rPr>
        <w:t>收到乙方相应发票</w:t>
      </w:r>
      <w:r>
        <w:rPr>
          <w:rFonts w:hint="eastAsia" w:ascii="仿宋" w:hAnsi="仿宋" w:eastAsia="仿宋"/>
          <w:color w:val="000000"/>
          <w:sz w:val="28"/>
          <w:szCs w:val="28"/>
        </w:rPr>
        <w:t>为止。若乙方提供虚假发票，乙方须赔偿甲方因此而遭受的任何损失。合同有效期内，国家规定的增值税率调整的，自税率调整之日起双方按照调整后的含税价格结算，未税价格保持不变。</w:t>
      </w:r>
    </w:p>
    <w:p>
      <w:pPr>
        <w:spacing w:line="480" w:lineRule="exact"/>
        <w:ind w:left="-424" w:leftChars="-202"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）如</w:t>
      </w:r>
      <w:r>
        <w:rPr>
          <w:rFonts w:ascii="仿宋" w:hAnsi="仿宋" w:eastAsia="仿宋"/>
          <w:color w:val="000000"/>
          <w:sz w:val="28"/>
          <w:szCs w:val="28"/>
        </w:rPr>
        <w:t>以银行转账方式付款，甲方</w:t>
      </w:r>
      <w:r>
        <w:rPr>
          <w:rFonts w:hint="eastAsia" w:ascii="仿宋" w:hAnsi="仿宋" w:eastAsia="仿宋"/>
          <w:color w:val="000000"/>
          <w:sz w:val="28"/>
          <w:szCs w:val="28"/>
        </w:rPr>
        <w:t>仅</w:t>
      </w:r>
      <w:r>
        <w:rPr>
          <w:rFonts w:ascii="仿宋" w:hAnsi="仿宋" w:eastAsia="仿宋"/>
          <w:color w:val="000000"/>
          <w:sz w:val="28"/>
          <w:szCs w:val="28"/>
        </w:rPr>
        <w:t>接受</w:t>
      </w:r>
      <w:r>
        <w:rPr>
          <w:rFonts w:hint="eastAsia" w:ascii="仿宋" w:hAnsi="仿宋" w:eastAsia="仿宋"/>
          <w:color w:val="000000"/>
          <w:sz w:val="28"/>
          <w:szCs w:val="28"/>
        </w:rPr>
        <w:t>将</w:t>
      </w:r>
      <w:r>
        <w:rPr>
          <w:rFonts w:ascii="仿宋" w:hAnsi="仿宋" w:eastAsia="仿宋"/>
          <w:color w:val="000000"/>
          <w:sz w:val="28"/>
          <w:szCs w:val="28"/>
        </w:rPr>
        <w:t>服务费用直接支付至乙方</w:t>
      </w:r>
      <w:r>
        <w:rPr>
          <w:rFonts w:hint="eastAsia" w:ascii="仿宋" w:hAnsi="仿宋" w:eastAsia="仿宋"/>
          <w:color w:val="000000"/>
          <w:sz w:val="28"/>
          <w:szCs w:val="28"/>
        </w:rPr>
        <w:t>在</w:t>
      </w:r>
      <w:r>
        <w:rPr>
          <w:rFonts w:ascii="仿宋" w:hAnsi="仿宋" w:eastAsia="仿宋"/>
          <w:color w:val="000000"/>
          <w:sz w:val="28"/>
          <w:szCs w:val="28"/>
        </w:rPr>
        <w:t>本</w:t>
      </w:r>
      <w:r>
        <w:rPr>
          <w:rFonts w:hint="eastAsia" w:ascii="仿宋" w:hAnsi="仿宋" w:eastAsia="仿宋"/>
          <w:color w:val="000000"/>
          <w:sz w:val="28"/>
          <w:szCs w:val="28"/>
        </w:rPr>
        <w:t>合同</w:t>
      </w:r>
      <w:r>
        <w:rPr>
          <w:rFonts w:ascii="仿宋" w:hAnsi="仿宋" w:eastAsia="仿宋"/>
          <w:color w:val="000000"/>
          <w:sz w:val="28"/>
          <w:szCs w:val="28"/>
        </w:rPr>
        <w:t>列明的银行账</w:t>
      </w:r>
      <w:r>
        <w:rPr>
          <w:rFonts w:hint="eastAsia" w:ascii="仿宋" w:hAnsi="仿宋" w:eastAsia="仿宋"/>
          <w:color w:val="000000"/>
          <w:sz w:val="28"/>
          <w:szCs w:val="28"/>
        </w:rPr>
        <w:t>号</w:t>
      </w:r>
      <w:r>
        <w:rPr>
          <w:rFonts w:ascii="仿宋" w:hAnsi="仿宋" w:eastAsia="仿宋"/>
          <w:color w:val="000000"/>
          <w:sz w:val="28"/>
          <w:szCs w:val="28"/>
        </w:rPr>
        <w:t>，且</w:t>
      </w:r>
      <w:r>
        <w:rPr>
          <w:rFonts w:hint="eastAsia" w:ascii="仿宋" w:hAnsi="仿宋" w:eastAsia="仿宋"/>
          <w:color w:val="000000"/>
          <w:sz w:val="28"/>
          <w:szCs w:val="28"/>
        </w:rPr>
        <w:t>甲方将</w:t>
      </w:r>
      <w:r>
        <w:rPr>
          <w:rFonts w:ascii="仿宋" w:hAnsi="仿宋" w:eastAsia="仿宋"/>
          <w:color w:val="000000"/>
          <w:sz w:val="28"/>
          <w:szCs w:val="28"/>
        </w:rPr>
        <w:t>服务费用支付至</w:t>
      </w:r>
      <w:r>
        <w:rPr>
          <w:rFonts w:hint="eastAsia" w:ascii="仿宋" w:hAnsi="仿宋" w:eastAsia="仿宋"/>
          <w:color w:val="000000"/>
          <w:sz w:val="28"/>
          <w:szCs w:val="28"/>
        </w:rPr>
        <w:t>乙方</w:t>
      </w:r>
      <w:r>
        <w:rPr>
          <w:rFonts w:ascii="仿宋" w:hAnsi="仿宋" w:eastAsia="仿宋"/>
          <w:color w:val="000000"/>
          <w:sz w:val="28"/>
          <w:szCs w:val="28"/>
        </w:rPr>
        <w:t>银行账户之日即视为</w:t>
      </w:r>
      <w:r>
        <w:rPr>
          <w:rFonts w:hint="eastAsia" w:ascii="仿宋" w:hAnsi="仿宋" w:eastAsia="仿宋"/>
          <w:color w:val="000000"/>
          <w:sz w:val="28"/>
          <w:szCs w:val="28"/>
        </w:rPr>
        <w:t>甲方</w:t>
      </w:r>
      <w:r>
        <w:rPr>
          <w:rFonts w:ascii="仿宋" w:hAnsi="仿宋" w:eastAsia="仿宋"/>
          <w:color w:val="000000"/>
          <w:sz w:val="28"/>
          <w:szCs w:val="28"/>
        </w:rPr>
        <w:t>已</w:t>
      </w:r>
      <w:r>
        <w:rPr>
          <w:rFonts w:hint="eastAsia" w:ascii="仿宋" w:hAnsi="仿宋" w:eastAsia="仿宋"/>
          <w:color w:val="000000"/>
          <w:sz w:val="28"/>
          <w:szCs w:val="28"/>
        </w:rPr>
        <w:t>履行</w:t>
      </w:r>
      <w:r>
        <w:rPr>
          <w:rFonts w:ascii="仿宋" w:hAnsi="仿宋" w:eastAsia="仿宋"/>
          <w:color w:val="000000"/>
          <w:sz w:val="28"/>
          <w:szCs w:val="28"/>
        </w:rPr>
        <w:t>付款义务。</w:t>
      </w:r>
    </w:p>
    <w:p>
      <w:pPr>
        <w:spacing w:line="480" w:lineRule="exact"/>
        <w:ind w:left="-424" w:leftChars="-202" w:firstLine="560" w:firstLineChars="200"/>
        <w:jc w:val="left"/>
        <w:rPr>
          <w:rFonts w:ascii="仿宋" w:hAnsi="仿宋" w:eastAsia="仿宋"/>
          <w:color w:val="000000"/>
          <w:sz w:val="28"/>
          <w:szCs w:val="28"/>
        </w:rPr>
      </w:pPr>
    </w:p>
    <w:p>
      <w:pPr>
        <w:pStyle w:val="2"/>
        <w:spacing w:before="0" w:after="0"/>
        <w:jc w:val="left"/>
        <w:rPr>
          <w:rFonts w:ascii="仿宋" w:hAnsi="仿宋" w:eastAsia="仿宋"/>
          <w:bCs w:val="0"/>
          <w:color w:val="000000"/>
          <w:sz w:val="28"/>
          <w:szCs w:val="28"/>
          <w:bdr w:val="single" w:color="auto" w:sz="4" w:space="0"/>
        </w:rPr>
      </w:pPr>
      <w:bookmarkStart w:id="8" w:name="_Toc272244415"/>
      <w:bookmarkStart w:id="9" w:name="_Toc271190144"/>
      <w:bookmarkStart w:id="10" w:name="_Toc180831221"/>
      <w:bookmarkStart w:id="11" w:name="_Toc272243322"/>
      <w:r>
        <w:rPr>
          <w:rFonts w:ascii="仿宋" w:hAnsi="仿宋" w:eastAsia="仿宋"/>
          <w:bCs w:val="0"/>
          <w:color w:val="000000"/>
          <w:sz w:val="28"/>
          <w:szCs w:val="28"/>
          <w:bdr w:val="single" w:color="auto" w:sz="4" w:space="0"/>
        </w:rPr>
        <w:t>第</w:t>
      </w:r>
      <w:r>
        <w:rPr>
          <w:rFonts w:hint="eastAsia" w:ascii="仿宋" w:hAnsi="仿宋" w:eastAsia="仿宋"/>
          <w:bCs w:val="0"/>
          <w:color w:val="000000"/>
          <w:sz w:val="28"/>
          <w:szCs w:val="28"/>
          <w:bdr w:val="single" w:color="auto" w:sz="4" w:space="0"/>
        </w:rPr>
        <w:t>三</w:t>
      </w:r>
      <w:r>
        <w:rPr>
          <w:rFonts w:ascii="仿宋" w:hAnsi="仿宋" w:eastAsia="仿宋"/>
          <w:bCs w:val="0"/>
          <w:color w:val="000000"/>
          <w:sz w:val="28"/>
          <w:szCs w:val="28"/>
          <w:bdr w:val="single" w:color="auto" w:sz="4" w:space="0"/>
        </w:rPr>
        <w:t xml:space="preserve">条  </w:t>
      </w:r>
      <w:r>
        <w:rPr>
          <w:rFonts w:hint="eastAsia" w:ascii="仿宋" w:hAnsi="仿宋" w:eastAsia="仿宋"/>
          <w:bCs w:val="0"/>
          <w:color w:val="000000"/>
          <w:sz w:val="28"/>
          <w:szCs w:val="28"/>
          <w:bdr w:val="single" w:color="auto" w:sz="4" w:space="0"/>
        </w:rPr>
        <w:t>设备改造的工期</w:t>
      </w:r>
      <w:r>
        <w:rPr>
          <w:rFonts w:ascii="仿宋" w:hAnsi="仿宋" w:eastAsia="仿宋"/>
          <w:bCs w:val="0"/>
          <w:color w:val="000000"/>
          <w:sz w:val="28"/>
          <w:szCs w:val="28"/>
          <w:bdr w:val="single" w:color="auto" w:sz="4" w:space="0"/>
        </w:rPr>
        <w:t>、</w:t>
      </w:r>
      <w:r>
        <w:rPr>
          <w:rFonts w:hint="eastAsia" w:ascii="仿宋" w:hAnsi="仿宋" w:eastAsia="仿宋"/>
          <w:bCs w:val="0"/>
          <w:color w:val="000000"/>
          <w:sz w:val="28"/>
          <w:szCs w:val="28"/>
          <w:bdr w:val="single" w:color="auto" w:sz="4" w:space="0"/>
        </w:rPr>
        <w:t>方案和要求</w:t>
      </w:r>
      <w:bookmarkEnd w:id="8"/>
      <w:bookmarkEnd w:id="9"/>
      <w:bookmarkEnd w:id="10"/>
      <w:bookmarkEnd w:id="11"/>
    </w:p>
    <w:p>
      <w:pPr>
        <w:spacing w:line="480" w:lineRule="exact"/>
        <w:ind w:left="-424" w:leftChars="-202"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设备</w:t>
      </w:r>
      <w:r>
        <w:rPr>
          <w:rFonts w:ascii="仿宋" w:hAnsi="仿宋" w:eastAsia="仿宋"/>
          <w:sz w:val="28"/>
          <w:szCs w:val="28"/>
        </w:rPr>
        <w:t>改造的工期：</w:t>
      </w:r>
      <w:r>
        <w:rPr>
          <w:rFonts w:hint="eastAsia" w:ascii="仿宋" w:hAnsi="仿宋" w:eastAsia="仿宋"/>
          <w:sz w:val="28"/>
          <w:szCs w:val="28"/>
        </w:rPr>
        <w:t>施工现场具备安装条件，乙方应于2020年6月30月前完成改造并通过第三方检测合格，若政府规定在2020年9月30日前完成改造即可按要求申请补贴，乙方可在收到中标通知书后30天内完成改造即可。燃烧器等配件由</w:t>
      </w:r>
      <w:r>
        <w:rPr>
          <w:rFonts w:ascii="仿宋" w:hAnsi="仿宋" w:eastAsia="仿宋"/>
          <w:sz w:val="28"/>
          <w:szCs w:val="28"/>
        </w:rPr>
        <w:t>乙方负责采购，价格</w:t>
      </w:r>
      <w:r>
        <w:rPr>
          <w:rFonts w:hint="eastAsia" w:ascii="仿宋" w:hAnsi="仿宋" w:eastAsia="仿宋"/>
          <w:sz w:val="28"/>
          <w:szCs w:val="28"/>
        </w:rPr>
        <w:t>已包含</w:t>
      </w:r>
      <w:r>
        <w:rPr>
          <w:rFonts w:ascii="仿宋" w:hAnsi="仿宋" w:eastAsia="仿宋"/>
          <w:sz w:val="28"/>
          <w:szCs w:val="28"/>
        </w:rPr>
        <w:t>在</w:t>
      </w:r>
      <w:r>
        <w:rPr>
          <w:rFonts w:hint="eastAsia" w:ascii="仿宋" w:hAnsi="仿宋" w:eastAsia="仿宋"/>
          <w:sz w:val="28"/>
          <w:szCs w:val="28"/>
        </w:rPr>
        <w:t>本合同</w:t>
      </w:r>
      <w:r>
        <w:rPr>
          <w:rFonts w:ascii="仿宋" w:hAnsi="仿宋" w:eastAsia="仿宋"/>
          <w:sz w:val="28"/>
          <w:szCs w:val="28"/>
        </w:rPr>
        <w:t>第二条约定的改造</w:t>
      </w:r>
      <w:r>
        <w:rPr>
          <w:rFonts w:hint="eastAsia" w:ascii="仿宋" w:hAnsi="仿宋" w:eastAsia="仿宋"/>
          <w:sz w:val="28"/>
          <w:szCs w:val="28"/>
        </w:rPr>
        <w:t>费用</w:t>
      </w:r>
      <w:r>
        <w:rPr>
          <w:rFonts w:ascii="仿宋" w:hAnsi="仿宋" w:eastAsia="仿宋"/>
          <w:sz w:val="28"/>
          <w:szCs w:val="28"/>
        </w:rPr>
        <w:t>中。</w:t>
      </w:r>
    </w:p>
    <w:p>
      <w:pPr>
        <w:spacing w:line="480" w:lineRule="exact"/>
        <w:ind w:left="-424" w:leftChars="-202" w:firstLine="560" w:firstLineChars="200"/>
        <w:jc w:val="left"/>
        <w:rPr>
          <w:rFonts w:ascii="仿宋" w:hAnsi="仿宋" w:eastAsia="仿宋"/>
          <w:sz w:val="28"/>
          <w:szCs w:val="28"/>
        </w:rPr>
      </w:pPr>
      <w:r>
        <w:rPr>
          <w:rFonts w:hint="eastAsia" w:ascii="仿宋" w:hAnsi="仿宋" w:eastAsia="仿宋"/>
          <w:sz w:val="28"/>
          <w:szCs w:val="28"/>
        </w:rPr>
        <w:t>2、乙方应在本合同签订后</w:t>
      </w:r>
      <w:r>
        <w:rPr>
          <w:rFonts w:ascii="仿宋" w:hAnsi="仿宋" w:eastAsia="仿宋"/>
          <w:sz w:val="28"/>
          <w:szCs w:val="28"/>
        </w:rPr>
        <w:t>3</w:t>
      </w:r>
      <w:r>
        <w:rPr>
          <w:rFonts w:hint="eastAsia" w:ascii="仿宋" w:hAnsi="仿宋" w:eastAsia="仿宋"/>
          <w:sz w:val="28"/>
          <w:szCs w:val="28"/>
        </w:rPr>
        <w:t>日内向甲方提出改造设备的安装调试以及正常运行所需的配套设施和条件，如配电、配气等要求。乙方逾期向甲方提出上述要求的，乙方仍应按本合同约定时间完成安装和调试工作。</w:t>
      </w:r>
    </w:p>
    <w:p>
      <w:pPr>
        <w:spacing w:line="480" w:lineRule="exact"/>
        <w:ind w:left="-424" w:leftChars="-202"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、设备改造的方案：本合同有效期限内，乙方负责改造本合同第一条约定的甲方设备，改造的具体方案按照甲、乙双方确认的《上海工厂直燃机改造技术与验收协议》（具体详见附件3）执行。</w:t>
      </w:r>
    </w:p>
    <w:p>
      <w:pPr>
        <w:spacing w:line="480" w:lineRule="exact"/>
        <w:ind w:left="-424" w:leftChars="-202"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、设备</w:t>
      </w:r>
      <w:r>
        <w:rPr>
          <w:rFonts w:ascii="仿宋" w:hAnsi="仿宋" w:eastAsia="仿宋"/>
          <w:sz w:val="28"/>
          <w:szCs w:val="28"/>
        </w:rPr>
        <w:t>改造</w:t>
      </w:r>
      <w:r>
        <w:rPr>
          <w:rFonts w:hint="eastAsia" w:ascii="仿宋" w:hAnsi="仿宋" w:eastAsia="仿宋"/>
          <w:sz w:val="28"/>
          <w:szCs w:val="28"/>
        </w:rPr>
        <w:t>的</w:t>
      </w:r>
      <w:r>
        <w:rPr>
          <w:rFonts w:ascii="仿宋" w:hAnsi="仿宋" w:eastAsia="仿宋"/>
          <w:sz w:val="28"/>
          <w:szCs w:val="28"/>
        </w:rPr>
        <w:t>地点：甲方指定地点</w:t>
      </w:r>
      <w:r>
        <w:rPr>
          <w:rFonts w:hint="eastAsia" w:ascii="仿宋" w:hAnsi="仿宋" w:eastAsia="仿宋"/>
          <w:sz w:val="28"/>
          <w:szCs w:val="28"/>
          <w:u w:val="single"/>
        </w:rPr>
        <w:t>上海市嘉定区兴邦路398号</w:t>
      </w:r>
      <w:r>
        <w:rPr>
          <w:rFonts w:hint="eastAsia" w:ascii="仿宋" w:hAnsi="仿宋" w:eastAsia="仿宋"/>
          <w:sz w:val="28"/>
          <w:szCs w:val="28"/>
        </w:rPr>
        <w:t>，乙方</w:t>
      </w:r>
      <w:r>
        <w:rPr>
          <w:rFonts w:ascii="仿宋" w:hAnsi="仿宋" w:eastAsia="仿宋"/>
          <w:sz w:val="28"/>
          <w:szCs w:val="28"/>
        </w:rPr>
        <w:t>免费上门至甲方指定地点</w:t>
      </w:r>
      <w:r>
        <w:rPr>
          <w:rFonts w:hint="eastAsia" w:ascii="仿宋" w:hAnsi="仿宋" w:eastAsia="仿宋"/>
          <w:sz w:val="28"/>
          <w:szCs w:val="28"/>
        </w:rPr>
        <w:t>提供</w:t>
      </w:r>
      <w:r>
        <w:rPr>
          <w:rFonts w:ascii="仿宋" w:hAnsi="仿宋" w:eastAsia="仿宋"/>
          <w:sz w:val="28"/>
          <w:szCs w:val="28"/>
        </w:rPr>
        <w:t>设备改造</w:t>
      </w:r>
      <w:r>
        <w:rPr>
          <w:rFonts w:hint="eastAsia" w:ascii="仿宋" w:hAnsi="仿宋" w:eastAsia="仿宋"/>
          <w:sz w:val="28"/>
          <w:szCs w:val="28"/>
        </w:rPr>
        <w:t>服务</w:t>
      </w:r>
      <w:r>
        <w:rPr>
          <w:rFonts w:ascii="仿宋" w:hAnsi="仿宋" w:eastAsia="仿宋"/>
          <w:sz w:val="28"/>
          <w:szCs w:val="28"/>
        </w:rPr>
        <w:t>。</w:t>
      </w:r>
    </w:p>
    <w:p>
      <w:pPr>
        <w:spacing w:line="480" w:lineRule="exact"/>
        <w:ind w:left="-424" w:leftChars="-202"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、设备改造</w:t>
      </w:r>
      <w:r>
        <w:rPr>
          <w:rFonts w:ascii="仿宋" w:hAnsi="仿宋" w:eastAsia="仿宋"/>
          <w:sz w:val="28"/>
          <w:szCs w:val="28"/>
        </w:rPr>
        <w:t>的</w:t>
      </w:r>
      <w:r>
        <w:rPr>
          <w:rFonts w:hint="eastAsia" w:ascii="仿宋" w:hAnsi="仿宋" w:eastAsia="仿宋"/>
          <w:sz w:val="28"/>
          <w:szCs w:val="28"/>
        </w:rPr>
        <w:t>要求：</w:t>
      </w:r>
    </w:p>
    <w:p>
      <w:pPr>
        <w:spacing w:line="480" w:lineRule="exact"/>
        <w:ind w:left="-424" w:leftChars="-202" w:firstLine="560" w:firstLineChars="200"/>
        <w:jc w:val="left"/>
        <w:rPr>
          <w:rFonts w:ascii="仿宋" w:hAnsi="仿宋" w:eastAsia="仿宋"/>
          <w:sz w:val="28"/>
          <w:szCs w:val="28"/>
        </w:rPr>
      </w:pPr>
      <w:r>
        <w:rPr>
          <w:rFonts w:hint="eastAsia" w:ascii="仿宋" w:hAnsi="仿宋" w:eastAsia="仿宋"/>
          <w:sz w:val="28"/>
          <w:szCs w:val="28"/>
        </w:rPr>
        <w:t>（1）乙方进行设备维护供给甲方的产品及使用的原材料必须为</w:t>
      </w:r>
      <w:r>
        <w:rPr>
          <w:rFonts w:ascii="仿宋" w:hAnsi="仿宋" w:eastAsia="仿宋"/>
          <w:sz w:val="28"/>
          <w:szCs w:val="28"/>
        </w:rPr>
        <w:t>全新的，且</w:t>
      </w:r>
      <w:r>
        <w:rPr>
          <w:rFonts w:hint="eastAsia" w:ascii="仿宋" w:hAnsi="仿宋" w:eastAsia="仿宋"/>
          <w:sz w:val="28"/>
          <w:szCs w:val="28"/>
        </w:rPr>
        <w:t>符合国家/地区/行业环保标准（规范、规程）等要求，禁止使用国家/地区/行业标准（规范、规程）明确禁止、限制使用的材料。</w:t>
      </w:r>
    </w:p>
    <w:p>
      <w:pPr>
        <w:spacing w:line="480" w:lineRule="exact"/>
        <w:ind w:left="-424" w:leftChars="-202" w:firstLine="560" w:firstLineChars="200"/>
        <w:jc w:val="left"/>
        <w:rPr>
          <w:rFonts w:ascii="仿宋" w:hAnsi="仿宋" w:eastAsia="仿宋"/>
          <w:bCs/>
          <w:color w:val="000000"/>
          <w:sz w:val="28"/>
          <w:szCs w:val="28"/>
        </w:rPr>
      </w:pPr>
      <w:r>
        <w:rPr>
          <w:rFonts w:hint="eastAsia" w:ascii="仿宋" w:hAnsi="仿宋" w:eastAsia="仿宋"/>
          <w:sz w:val="28"/>
          <w:szCs w:val="28"/>
        </w:rPr>
        <w:t>（2）</w:t>
      </w:r>
      <w:r>
        <w:rPr>
          <w:rFonts w:hint="eastAsia" w:ascii="仿宋" w:hAnsi="仿宋" w:eastAsia="仿宋"/>
          <w:bCs/>
          <w:color w:val="000000"/>
          <w:sz w:val="28"/>
          <w:szCs w:val="28"/>
        </w:rPr>
        <w:t>设备</w:t>
      </w:r>
      <w:r>
        <w:rPr>
          <w:rFonts w:ascii="仿宋" w:hAnsi="仿宋" w:eastAsia="仿宋"/>
          <w:bCs/>
          <w:color w:val="000000"/>
          <w:sz w:val="28"/>
          <w:szCs w:val="28"/>
        </w:rPr>
        <w:t>改造</w:t>
      </w:r>
      <w:r>
        <w:rPr>
          <w:rFonts w:hint="eastAsia" w:ascii="仿宋" w:hAnsi="仿宋" w:eastAsia="仿宋"/>
          <w:bCs/>
          <w:color w:val="000000"/>
          <w:sz w:val="28"/>
          <w:szCs w:val="28"/>
        </w:rPr>
        <w:t>应满足甲方的</w:t>
      </w:r>
      <w:r>
        <w:rPr>
          <w:rFonts w:ascii="仿宋" w:hAnsi="仿宋" w:eastAsia="仿宋"/>
          <w:bCs/>
          <w:color w:val="000000"/>
          <w:sz w:val="28"/>
          <w:szCs w:val="28"/>
        </w:rPr>
        <w:t>技术要求</w:t>
      </w:r>
      <w:r>
        <w:rPr>
          <w:rFonts w:hint="eastAsia" w:ascii="仿宋" w:hAnsi="仿宋" w:eastAsia="仿宋"/>
          <w:bCs/>
          <w:color w:val="000000"/>
          <w:sz w:val="28"/>
          <w:szCs w:val="28"/>
        </w:rPr>
        <w:t>，包括但不限于附件</w:t>
      </w:r>
      <w:r>
        <w:rPr>
          <w:rFonts w:ascii="仿宋" w:hAnsi="仿宋" w:eastAsia="仿宋"/>
          <w:bCs/>
          <w:color w:val="000000"/>
          <w:sz w:val="28"/>
          <w:szCs w:val="28"/>
        </w:rPr>
        <w:t>3</w:t>
      </w:r>
      <w:r>
        <w:rPr>
          <w:rFonts w:hint="eastAsia" w:ascii="仿宋" w:hAnsi="仿宋" w:eastAsia="仿宋"/>
          <w:bCs/>
          <w:color w:val="000000"/>
          <w:sz w:val="28"/>
          <w:szCs w:val="28"/>
        </w:rPr>
        <w:t>技术与验收协议所包含的内容，</w:t>
      </w:r>
      <w:r>
        <w:rPr>
          <w:rFonts w:ascii="仿宋" w:hAnsi="仿宋" w:eastAsia="仿宋"/>
          <w:bCs/>
          <w:color w:val="000000"/>
          <w:sz w:val="28"/>
          <w:szCs w:val="28"/>
        </w:rPr>
        <w:t>乙方</w:t>
      </w:r>
      <w:r>
        <w:rPr>
          <w:rFonts w:hint="eastAsia" w:ascii="仿宋" w:hAnsi="仿宋" w:eastAsia="仿宋"/>
          <w:bCs/>
          <w:color w:val="000000"/>
          <w:sz w:val="28"/>
          <w:szCs w:val="28"/>
        </w:rPr>
        <w:t>进行</w:t>
      </w:r>
      <w:r>
        <w:rPr>
          <w:rFonts w:ascii="仿宋" w:hAnsi="仿宋" w:eastAsia="仿宋"/>
          <w:bCs/>
          <w:color w:val="000000"/>
          <w:sz w:val="28"/>
          <w:szCs w:val="28"/>
        </w:rPr>
        <w:t>设备改造的同时不得改变</w:t>
      </w:r>
      <w:r>
        <w:rPr>
          <w:rFonts w:hint="eastAsia" w:ascii="仿宋" w:hAnsi="仿宋" w:eastAsia="仿宋"/>
          <w:bCs/>
          <w:color w:val="000000"/>
          <w:sz w:val="28"/>
          <w:szCs w:val="28"/>
        </w:rPr>
        <w:t>设备原有的正常</w:t>
      </w:r>
      <w:r>
        <w:rPr>
          <w:rFonts w:ascii="仿宋" w:hAnsi="仿宋" w:eastAsia="仿宋"/>
          <w:bCs/>
          <w:color w:val="000000"/>
          <w:sz w:val="28"/>
          <w:szCs w:val="28"/>
        </w:rPr>
        <w:t>性能</w:t>
      </w:r>
      <w:r>
        <w:rPr>
          <w:rFonts w:hint="eastAsia" w:ascii="仿宋" w:hAnsi="仿宋" w:eastAsia="仿宋"/>
          <w:bCs/>
          <w:color w:val="000000"/>
          <w:sz w:val="28"/>
          <w:szCs w:val="28"/>
        </w:rPr>
        <w:t>。</w:t>
      </w:r>
    </w:p>
    <w:p>
      <w:pPr>
        <w:spacing w:line="480" w:lineRule="exact"/>
        <w:ind w:left="-424" w:leftChars="-202"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（3）甲方有权利定时或不定时审查和了解改造所涉技术、质量及进度具体事宜，乙方须予以配合。</w:t>
      </w:r>
    </w:p>
    <w:p>
      <w:pPr>
        <w:spacing w:line="480" w:lineRule="exact"/>
        <w:ind w:left="-424" w:leftChars="-202"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（4）验收前乙方须提供完整的技术资料，包括但不限于产品技术参数、设备图纸、安装测试手册及使用维护手册等。</w:t>
      </w:r>
    </w:p>
    <w:p>
      <w:pPr>
        <w:spacing w:line="480" w:lineRule="exact"/>
        <w:ind w:left="-424" w:leftChars="-202"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）本合同有效期限内，乙方应为甲方提供全方位的补贴申请所需的资料及证明文件，甲方配合乙方为所需资料提供盖章等配合工作。</w:t>
      </w:r>
    </w:p>
    <w:p>
      <w:pPr>
        <w:spacing w:line="480" w:lineRule="exact"/>
        <w:ind w:left="-424" w:leftChars="-202" w:firstLine="560" w:firstLineChars="200"/>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、乙方应当</w:t>
      </w:r>
      <w:r>
        <w:rPr>
          <w:rFonts w:ascii="仿宋" w:hAnsi="仿宋" w:eastAsia="仿宋"/>
          <w:sz w:val="28"/>
          <w:szCs w:val="28"/>
        </w:rPr>
        <w:t>告知</w:t>
      </w:r>
      <w:r>
        <w:rPr>
          <w:rFonts w:hint="eastAsia" w:ascii="仿宋" w:hAnsi="仿宋" w:eastAsia="仿宋"/>
          <w:sz w:val="28"/>
          <w:szCs w:val="28"/>
        </w:rPr>
        <w:t>甲方</w:t>
      </w:r>
      <w:r>
        <w:rPr>
          <w:rFonts w:ascii="仿宋" w:hAnsi="仿宋" w:eastAsia="仿宋"/>
          <w:sz w:val="28"/>
          <w:szCs w:val="28"/>
        </w:rPr>
        <w:t>使用本合同第一条设备的注意事项以及</w:t>
      </w:r>
      <w:r>
        <w:rPr>
          <w:rFonts w:hint="eastAsia" w:ascii="仿宋" w:hAnsi="仿宋" w:eastAsia="仿宋"/>
          <w:sz w:val="28"/>
          <w:szCs w:val="28"/>
        </w:rPr>
        <w:t>改造须知</w:t>
      </w:r>
      <w:r>
        <w:rPr>
          <w:rFonts w:ascii="仿宋" w:hAnsi="仿宋" w:eastAsia="仿宋"/>
          <w:sz w:val="28"/>
          <w:szCs w:val="28"/>
        </w:rPr>
        <w:t>，回答甲方</w:t>
      </w:r>
      <w:r>
        <w:rPr>
          <w:rFonts w:hint="eastAsia" w:ascii="仿宋" w:hAnsi="仿宋" w:eastAsia="仿宋"/>
          <w:sz w:val="28"/>
          <w:szCs w:val="28"/>
        </w:rPr>
        <w:t>提出</w:t>
      </w:r>
      <w:r>
        <w:rPr>
          <w:rFonts w:ascii="仿宋" w:hAnsi="仿宋" w:eastAsia="仿宋"/>
          <w:sz w:val="28"/>
          <w:szCs w:val="28"/>
        </w:rPr>
        <w:t>的</w:t>
      </w:r>
      <w:r>
        <w:rPr>
          <w:rFonts w:hint="eastAsia" w:ascii="仿宋" w:hAnsi="仿宋" w:eastAsia="仿宋"/>
          <w:sz w:val="28"/>
          <w:szCs w:val="28"/>
        </w:rPr>
        <w:t>有关</w:t>
      </w:r>
      <w:r>
        <w:rPr>
          <w:rFonts w:ascii="仿宋" w:hAnsi="仿宋" w:eastAsia="仿宋"/>
          <w:sz w:val="28"/>
          <w:szCs w:val="28"/>
        </w:rPr>
        <w:t>设备改造的</w:t>
      </w:r>
      <w:r>
        <w:rPr>
          <w:rFonts w:hint="eastAsia" w:ascii="仿宋" w:hAnsi="仿宋" w:eastAsia="仿宋"/>
          <w:sz w:val="28"/>
          <w:szCs w:val="28"/>
        </w:rPr>
        <w:t>咨询，必要时</w:t>
      </w:r>
      <w:r>
        <w:rPr>
          <w:rFonts w:ascii="仿宋" w:hAnsi="仿宋" w:eastAsia="仿宋"/>
          <w:sz w:val="28"/>
          <w:szCs w:val="28"/>
        </w:rPr>
        <w:t>乙方免费</w:t>
      </w:r>
      <w:r>
        <w:rPr>
          <w:rFonts w:hint="eastAsia" w:ascii="仿宋" w:hAnsi="仿宋" w:eastAsia="仿宋"/>
          <w:sz w:val="28"/>
          <w:szCs w:val="28"/>
        </w:rPr>
        <w:t>为</w:t>
      </w:r>
      <w:r>
        <w:rPr>
          <w:rFonts w:ascii="仿宋" w:hAnsi="仿宋" w:eastAsia="仿宋"/>
          <w:sz w:val="28"/>
          <w:szCs w:val="28"/>
        </w:rPr>
        <w:t>甲方员工提供培训服务。</w:t>
      </w:r>
    </w:p>
    <w:p>
      <w:pPr>
        <w:spacing w:line="480" w:lineRule="exact"/>
        <w:ind w:left="-424" w:leftChars="-202" w:firstLine="560" w:firstLineChars="200"/>
        <w:jc w:val="lef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乙方应按照本合同</w:t>
      </w:r>
      <w:r>
        <w:rPr>
          <w:rFonts w:hint="eastAsia" w:ascii="仿宋" w:hAnsi="仿宋" w:eastAsia="仿宋"/>
          <w:sz w:val="28"/>
          <w:szCs w:val="28"/>
        </w:rPr>
        <w:t>及</w:t>
      </w:r>
      <w:r>
        <w:rPr>
          <w:rFonts w:ascii="仿宋" w:hAnsi="仿宋" w:eastAsia="仿宋"/>
          <w:sz w:val="28"/>
          <w:szCs w:val="28"/>
        </w:rPr>
        <w:t>附件的约定及时提供改造</w:t>
      </w:r>
      <w:r>
        <w:rPr>
          <w:rFonts w:hint="eastAsia" w:ascii="仿宋" w:hAnsi="仿宋" w:eastAsia="仿宋"/>
          <w:sz w:val="28"/>
          <w:szCs w:val="28"/>
        </w:rPr>
        <w:t>服务</w:t>
      </w:r>
      <w:r>
        <w:rPr>
          <w:rFonts w:ascii="仿宋" w:hAnsi="仿宋" w:eastAsia="仿宋"/>
          <w:sz w:val="28"/>
          <w:szCs w:val="28"/>
        </w:rPr>
        <w:t>，</w:t>
      </w:r>
      <w:del w:id="9" w:author="李波" w:date="2020-06-11T15:39:00Z">
        <w:r>
          <w:rPr>
            <w:rFonts w:hint="eastAsia" w:ascii="仿宋" w:hAnsi="仿宋" w:eastAsia="仿宋"/>
            <w:sz w:val="28"/>
            <w:szCs w:val="28"/>
          </w:rPr>
          <w:delText>维持并提高甲方设备的生产效率，确保甲方设备能够持续正常运行</w:delText>
        </w:r>
      </w:del>
      <w:ins w:id="10" w:author="李波" w:date="2020-06-11T15:39:00Z">
        <w:r>
          <w:rPr>
            <w:rFonts w:hint="eastAsia" w:ascii="仿宋" w:hAnsi="仿宋" w:eastAsia="仿宋"/>
            <w:sz w:val="28"/>
            <w:szCs w:val="28"/>
          </w:rPr>
          <w:t>具体</w:t>
        </w:r>
      </w:ins>
      <w:ins w:id="11" w:author="李波" w:date="2020-06-11T15:40:00Z">
        <w:r>
          <w:rPr>
            <w:rFonts w:ascii="仿宋" w:hAnsi="仿宋" w:eastAsia="仿宋"/>
            <w:sz w:val="28"/>
            <w:szCs w:val="28"/>
          </w:rPr>
          <w:t>以上海工厂直燃机改造技术与验收协议为准</w:t>
        </w:r>
      </w:ins>
      <w:ins w:id="12" w:author="李波" w:date="2020-06-11T15:40:00Z">
        <w:r>
          <w:rPr>
            <w:rFonts w:hint="eastAsia" w:ascii="仿宋" w:hAnsi="仿宋" w:eastAsia="仿宋"/>
            <w:sz w:val="28"/>
            <w:szCs w:val="28"/>
          </w:rPr>
          <w:t>（详见附件3）</w:t>
        </w:r>
      </w:ins>
      <w:r>
        <w:rPr>
          <w:rFonts w:hint="eastAsia" w:ascii="仿宋" w:hAnsi="仿宋" w:eastAsia="仿宋"/>
          <w:sz w:val="28"/>
          <w:szCs w:val="28"/>
        </w:rPr>
        <w:t>。</w:t>
      </w:r>
    </w:p>
    <w:p>
      <w:pPr>
        <w:spacing w:line="480" w:lineRule="exact"/>
        <w:ind w:left="-424" w:leftChars="-202" w:firstLine="560" w:firstLineChars="200"/>
        <w:jc w:val="lef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、本</w:t>
      </w:r>
      <w:r>
        <w:rPr>
          <w:rFonts w:ascii="仿宋" w:hAnsi="仿宋" w:eastAsia="仿宋"/>
          <w:sz w:val="28"/>
          <w:szCs w:val="28"/>
        </w:rPr>
        <w:t>合同有效期以及</w:t>
      </w:r>
      <w:r>
        <w:rPr>
          <w:rFonts w:hint="eastAsia" w:ascii="仿宋" w:hAnsi="仿宋" w:eastAsia="仿宋"/>
          <w:sz w:val="28"/>
          <w:szCs w:val="28"/>
        </w:rPr>
        <w:t>约定</w:t>
      </w:r>
      <w:r>
        <w:rPr>
          <w:rFonts w:ascii="仿宋" w:hAnsi="仿宋" w:eastAsia="仿宋"/>
          <w:sz w:val="28"/>
          <w:szCs w:val="28"/>
        </w:rPr>
        <w:t>的</w:t>
      </w:r>
      <w:r>
        <w:rPr>
          <w:rFonts w:hint="eastAsia" w:ascii="仿宋" w:hAnsi="仿宋" w:eastAsia="仿宋"/>
          <w:sz w:val="28"/>
          <w:szCs w:val="28"/>
        </w:rPr>
        <w:t>质量</w:t>
      </w:r>
      <w:r>
        <w:rPr>
          <w:rFonts w:ascii="仿宋" w:hAnsi="仿宋" w:eastAsia="仿宋"/>
          <w:sz w:val="28"/>
          <w:szCs w:val="28"/>
        </w:rPr>
        <w:t>保</w:t>
      </w:r>
      <w:r>
        <w:rPr>
          <w:rFonts w:hint="eastAsia" w:ascii="仿宋" w:hAnsi="仿宋" w:eastAsia="仿宋"/>
          <w:sz w:val="28"/>
          <w:szCs w:val="28"/>
        </w:rPr>
        <w:t>证</w:t>
      </w:r>
      <w:r>
        <w:rPr>
          <w:rFonts w:ascii="仿宋" w:hAnsi="仿宋" w:eastAsia="仿宋"/>
          <w:sz w:val="28"/>
          <w:szCs w:val="28"/>
        </w:rPr>
        <w:t>期内，</w:t>
      </w:r>
      <w:r>
        <w:rPr>
          <w:rFonts w:hint="eastAsia" w:ascii="仿宋" w:hAnsi="仿宋" w:eastAsia="仿宋"/>
          <w:sz w:val="28"/>
          <w:szCs w:val="28"/>
        </w:rPr>
        <w:t>乙方负责</w:t>
      </w:r>
      <w:r>
        <w:rPr>
          <w:rFonts w:ascii="仿宋" w:hAnsi="仿宋" w:eastAsia="仿宋"/>
          <w:sz w:val="28"/>
          <w:szCs w:val="28"/>
        </w:rPr>
        <w:t>免费提供</w:t>
      </w:r>
      <w:r>
        <w:rPr>
          <w:rFonts w:hint="eastAsia" w:ascii="仿宋" w:hAnsi="仿宋" w:eastAsia="仿宋"/>
          <w:sz w:val="28"/>
          <w:szCs w:val="28"/>
        </w:rPr>
        <w:t>和</w:t>
      </w:r>
      <w:r>
        <w:rPr>
          <w:rFonts w:ascii="仿宋" w:hAnsi="仿宋" w:eastAsia="仿宋"/>
          <w:sz w:val="28"/>
          <w:szCs w:val="28"/>
        </w:rPr>
        <w:t>更换</w:t>
      </w:r>
      <w:ins w:id="13" w:author="李波" w:date="2020-06-11T15:41:00Z">
        <w:r>
          <w:rPr>
            <w:rFonts w:ascii="仿宋" w:hAnsi="仿宋" w:eastAsia="仿宋"/>
            <w:sz w:val="28"/>
            <w:szCs w:val="28"/>
          </w:rPr>
          <w:t>燃烧机</w:t>
        </w:r>
      </w:ins>
      <w:r>
        <w:rPr>
          <w:rFonts w:hint="eastAsia" w:ascii="仿宋" w:hAnsi="仿宋" w:eastAsia="仿宋"/>
          <w:sz w:val="28"/>
          <w:szCs w:val="28"/>
        </w:rPr>
        <w:t>相关备品、</w:t>
      </w:r>
      <w:r>
        <w:rPr>
          <w:rFonts w:ascii="仿宋" w:hAnsi="仿宋" w:eastAsia="仿宋"/>
          <w:sz w:val="28"/>
          <w:szCs w:val="28"/>
        </w:rPr>
        <w:t>配件</w:t>
      </w:r>
      <w:r>
        <w:rPr>
          <w:rFonts w:hint="eastAsia" w:ascii="仿宋" w:hAnsi="仿宋" w:eastAsia="仿宋"/>
          <w:sz w:val="28"/>
          <w:szCs w:val="28"/>
        </w:rPr>
        <w:t>及</w:t>
      </w:r>
      <w:r>
        <w:rPr>
          <w:rFonts w:ascii="仿宋" w:hAnsi="仿宋" w:eastAsia="仿宋"/>
          <w:sz w:val="28"/>
          <w:szCs w:val="28"/>
        </w:rPr>
        <w:t>消耗品</w:t>
      </w:r>
      <w:r>
        <w:rPr>
          <w:rFonts w:hint="eastAsia" w:ascii="仿宋" w:hAnsi="仿宋" w:eastAsia="仿宋"/>
          <w:sz w:val="28"/>
          <w:szCs w:val="28"/>
        </w:rPr>
        <w:t>，具体的</w:t>
      </w:r>
      <w:r>
        <w:rPr>
          <w:rFonts w:ascii="仿宋" w:hAnsi="仿宋" w:eastAsia="仿宋"/>
          <w:sz w:val="28"/>
          <w:szCs w:val="28"/>
        </w:rPr>
        <w:t>名称</w:t>
      </w:r>
      <w:r>
        <w:rPr>
          <w:rFonts w:hint="eastAsia" w:ascii="仿宋" w:hAnsi="仿宋" w:eastAsia="仿宋"/>
          <w:sz w:val="28"/>
          <w:szCs w:val="28"/>
        </w:rPr>
        <w:t>、品牌、规格参数及</w:t>
      </w:r>
      <w:r>
        <w:rPr>
          <w:rFonts w:ascii="仿宋" w:hAnsi="仿宋" w:eastAsia="仿宋"/>
          <w:sz w:val="28"/>
          <w:szCs w:val="28"/>
        </w:rPr>
        <w:t>价格详见附件</w:t>
      </w:r>
      <w:r>
        <w:rPr>
          <w:rFonts w:hint="eastAsia" w:ascii="仿宋" w:hAnsi="仿宋" w:eastAsia="仿宋"/>
          <w:sz w:val="28"/>
          <w:szCs w:val="28"/>
        </w:rPr>
        <w:t>1和</w:t>
      </w:r>
      <w:r>
        <w:rPr>
          <w:rFonts w:ascii="仿宋" w:hAnsi="仿宋" w:eastAsia="仿宋"/>
          <w:sz w:val="28"/>
          <w:szCs w:val="28"/>
        </w:rPr>
        <w:t>附件</w:t>
      </w:r>
      <w:r>
        <w:rPr>
          <w:rFonts w:hint="eastAsia" w:ascii="仿宋" w:hAnsi="仿宋" w:eastAsia="仿宋"/>
          <w:sz w:val="28"/>
          <w:szCs w:val="28"/>
        </w:rPr>
        <w:t>3，保修期</w:t>
      </w:r>
      <w:r>
        <w:rPr>
          <w:rFonts w:ascii="仿宋" w:hAnsi="仿宋" w:eastAsia="仿宋"/>
          <w:sz w:val="28"/>
          <w:szCs w:val="28"/>
        </w:rPr>
        <w:t>外的备品</w:t>
      </w:r>
      <w:r>
        <w:rPr>
          <w:rFonts w:hint="eastAsia" w:ascii="仿宋" w:hAnsi="仿宋" w:eastAsia="仿宋"/>
          <w:sz w:val="28"/>
          <w:szCs w:val="28"/>
        </w:rPr>
        <w:t>、</w:t>
      </w:r>
      <w:r>
        <w:rPr>
          <w:rFonts w:ascii="仿宋" w:hAnsi="仿宋" w:eastAsia="仿宋"/>
          <w:sz w:val="28"/>
          <w:szCs w:val="28"/>
        </w:rPr>
        <w:t>配件及消耗品</w:t>
      </w:r>
      <w:r>
        <w:rPr>
          <w:rFonts w:hint="eastAsia" w:ascii="仿宋" w:hAnsi="仿宋" w:eastAsia="仿宋"/>
          <w:sz w:val="28"/>
          <w:szCs w:val="28"/>
        </w:rPr>
        <w:t>以</w:t>
      </w:r>
      <w:r>
        <w:rPr>
          <w:rFonts w:ascii="仿宋" w:hAnsi="仿宋" w:eastAsia="仿宋"/>
          <w:sz w:val="28"/>
          <w:szCs w:val="28"/>
        </w:rPr>
        <w:t>成本价</w:t>
      </w:r>
      <w:r>
        <w:rPr>
          <w:rFonts w:hint="eastAsia" w:ascii="仿宋" w:hAnsi="仿宋" w:eastAsia="仿宋"/>
          <w:sz w:val="28"/>
          <w:szCs w:val="28"/>
        </w:rPr>
        <w:t>计算</w:t>
      </w:r>
      <w:r>
        <w:rPr>
          <w:rFonts w:ascii="仿宋" w:hAnsi="仿宋" w:eastAsia="仿宋"/>
          <w:sz w:val="28"/>
          <w:szCs w:val="28"/>
        </w:rPr>
        <w:t>。</w:t>
      </w:r>
    </w:p>
    <w:p>
      <w:pPr>
        <w:spacing w:line="480" w:lineRule="exact"/>
        <w:ind w:left="-424" w:leftChars="-202" w:firstLine="560" w:firstLineChars="200"/>
        <w:jc w:val="left"/>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w:t>
      </w:r>
      <w:r>
        <w:rPr>
          <w:rFonts w:ascii="仿宋" w:hAnsi="仿宋" w:eastAsia="仿宋"/>
          <w:sz w:val="28"/>
          <w:szCs w:val="28"/>
        </w:rPr>
        <w:t>除本合同约定</w:t>
      </w:r>
      <w:r>
        <w:rPr>
          <w:rFonts w:hint="eastAsia" w:ascii="仿宋" w:hAnsi="仿宋" w:eastAsia="仿宋"/>
          <w:sz w:val="28"/>
          <w:szCs w:val="28"/>
        </w:rPr>
        <w:t>的改造</w:t>
      </w:r>
      <w:r>
        <w:rPr>
          <w:rFonts w:ascii="仿宋" w:hAnsi="仿宋" w:eastAsia="仿宋"/>
          <w:sz w:val="28"/>
          <w:szCs w:val="28"/>
        </w:rPr>
        <w:t>服务外，</w:t>
      </w:r>
      <w:r>
        <w:rPr>
          <w:rFonts w:hint="eastAsia" w:ascii="仿宋" w:hAnsi="仿宋" w:eastAsia="仿宋"/>
          <w:sz w:val="28"/>
          <w:szCs w:val="28"/>
        </w:rPr>
        <w:t>甲方需要乙方进行设备改造</w:t>
      </w:r>
      <w:ins w:id="14" w:author="李波" w:date="2020-06-11T15:41:00Z">
        <w:r>
          <w:rPr>
            <w:rFonts w:hint="eastAsia" w:ascii="仿宋" w:hAnsi="仿宋" w:eastAsia="仿宋"/>
            <w:sz w:val="28"/>
            <w:szCs w:val="28"/>
          </w:rPr>
          <w:t>或维保</w:t>
        </w:r>
      </w:ins>
      <w:r>
        <w:rPr>
          <w:rFonts w:hint="eastAsia" w:ascii="仿宋" w:hAnsi="仿宋" w:eastAsia="仿宋"/>
          <w:sz w:val="28"/>
          <w:szCs w:val="28"/>
        </w:rPr>
        <w:t>服务的，乙方应当同意</w:t>
      </w:r>
      <w:r>
        <w:rPr>
          <w:rFonts w:ascii="仿宋" w:hAnsi="仿宋" w:eastAsia="仿宋"/>
          <w:sz w:val="28"/>
          <w:szCs w:val="28"/>
        </w:rPr>
        <w:t>，</w:t>
      </w:r>
      <w:r>
        <w:rPr>
          <w:rFonts w:hint="eastAsia" w:ascii="仿宋" w:hAnsi="仿宋" w:eastAsia="仿宋"/>
          <w:sz w:val="28"/>
          <w:szCs w:val="28"/>
        </w:rPr>
        <w:t>并可按成本价（不高于</w:t>
      </w:r>
      <w:r>
        <w:rPr>
          <w:rFonts w:ascii="仿宋" w:hAnsi="仿宋" w:eastAsia="仿宋"/>
          <w:sz w:val="28"/>
          <w:szCs w:val="28"/>
        </w:rPr>
        <w:t>本合同约定的价格</w:t>
      </w:r>
      <w:r>
        <w:rPr>
          <w:rFonts w:hint="eastAsia" w:ascii="仿宋" w:hAnsi="仿宋" w:eastAsia="仿宋"/>
          <w:sz w:val="28"/>
          <w:szCs w:val="28"/>
        </w:rPr>
        <w:t>）收取相应费用，</w:t>
      </w:r>
      <w:r>
        <w:rPr>
          <w:rFonts w:ascii="仿宋" w:hAnsi="仿宋" w:eastAsia="仿宋"/>
          <w:sz w:val="28"/>
          <w:szCs w:val="28"/>
        </w:rPr>
        <w:t>双方另行签订补充协议</w:t>
      </w:r>
      <w:r>
        <w:rPr>
          <w:rFonts w:hint="eastAsia" w:ascii="仿宋" w:hAnsi="仿宋" w:eastAsia="仿宋"/>
          <w:sz w:val="28"/>
          <w:szCs w:val="28"/>
        </w:rPr>
        <w:t>。</w:t>
      </w:r>
    </w:p>
    <w:p>
      <w:pPr>
        <w:spacing w:line="480" w:lineRule="exact"/>
        <w:ind w:left="-424" w:leftChars="-202" w:firstLine="560" w:firstLineChars="200"/>
        <w:jc w:val="left"/>
        <w:rPr>
          <w:rFonts w:ascii="仿宋" w:hAnsi="仿宋" w:eastAsia="仿宋"/>
          <w:sz w:val="28"/>
          <w:szCs w:val="28"/>
        </w:rPr>
      </w:pPr>
    </w:p>
    <w:p>
      <w:pPr>
        <w:pStyle w:val="2"/>
        <w:spacing w:before="0" w:after="0"/>
        <w:jc w:val="left"/>
        <w:rPr>
          <w:rFonts w:ascii="仿宋" w:hAnsi="仿宋" w:eastAsia="仿宋"/>
          <w:bCs w:val="0"/>
          <w:color w:val="000000"/>
          <w:sz w:val="28"/>
          <w:szCs w:val="28"/>
          <w:bdr w:val="single" w:color="auto" w:sz="4" w:space="0"/>
        </w:rPr>
      </w:pPr>
      <w:bookmarkStart w:id="12" w:name="_Toc180831222"/>
      <w:bookmarkStart w:id="13" w:name="_Toc271190145"/>
      <w:bookmarkStart w:id="14" w:name="_Toc272244416"/>
      <w:bookmarkStart w:id="15" w:name="_Toc272243323"/>
      <w:r>
        <w:rPr>
          <w:rFonts w:ascii="仿宋" w:hAnsi="仿宋" w:eastAsia="仿宋"/>
          <w:bCs w:val="0"/>
          <w:color w:val="000000"/>
          <w:sz w:val="28"/>
          <w:szCs w:val="28"/>
          <w:bdr w:val="single" w:color="auto" w:sz="4" w:space="0"/>
        </w:rPr>
        <w:t>第</w:t>
      </w:r>
      <w:r>
        <w:rPr>
          <w:rFonts w:hint="eastAsia" w:ascii="仿宋" w:hAnsi="仿宋" w:eastAsia="仿宋"/>
          <w:bCs w:val="0"/>
          <w:color w:val="000000"/>
          <w:sz w:val="28"/>
          <w:szCs w:val="28"/>
          <w:bdr w:val="single" w:color="auto" w:sz="4" w:space="0"/>
        </w:rPr>
        <w:t>四</w:t>
      </w:r>
      <w:r>
        <w:rPr>
          <w:rFonts w:ascii="仿宋" w:hAnsi="仿宋" w:eastAsia="仿宋"/>
          <w:bCs w:val="0"/>
          <w:color w:val="000000"/>
          <w:sz w:val="28"/>
          <w:szCs w:val="28"/>
          <w:bdr w:val="single" w:color="auto" w:sz="4" w:space="0"/>
        </w:rPr>
        <w:t xml:space="preserve">条  </w:t>
      </w:r>
      <w:bookmarkEnd w:id="12"/>
      <w:bookmarkEnd w:id="13"/>
      <w:bookmarkEnd w:id="14"/>
      <w:bookmarkEnd w:id="15"/>
      <w:r>
        <w:rPr>
          <w:rFonts w:hint="eastAsia" w:ascii="仿宋" w:hAnsi="仿宋" w:eastAsia="仿宋"/>
          <w:bCs w:val="0"/>
          <w:color w:val="000000"/>
          <w:sz w:val="28"/>
          <w:szCs w:val="28"/>
          <w:bdr w:val="single" w:color="auto" w:sz="4" w:space="0"/>
        </w:rPr>
        <w:t>验收</w:t>
      </w:r>
      <w:r>
        <w:rPr>
          <w:rFonts w:ascii="仿宋" w:hAnsi="仿宋" w:eastAsia="仿宋"/>
          <w:bCs w:val="0"/>
          <w:color w:val="000000"/>
          <w:sz w:val="28"/>
          <w:szCs w:val="28"/>
          <w:bdr w:val="single" w:color="auto" w:sz="4" w:space="0"/>
        </w:rPr>
        <w:t>方法</w:t>
      </w:r>
    </w:p>
    <w:p>
      <w:pPr>
        <w:spacing w:line="480" w:lineRule="exact"/>
        <w:ind w:left="-424" w:leftChars="-202" w:firstLine="560" w:firstLineChars="200"/>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1、</w:t>
      </w:r>
      <w:r>
        <w:rPr>
          <w:rFonts w:hint="eastAsia" w:ascii="仿宋" w:hAnsi="仿宋" w:eastAsia="仿宋" w:cs="楷体_GB2312"/>
          <w:color w:val="000000" w:themeColor="text1"/>
          <w:sz w:val="28"/>
          <w:szCs w:val="28"/>
          <w14:textFill>
            <w14:solidFill>
              <w14:schemeClr w14:val="tx1"/>
            </w14:solidFill>
          </w14:textFill>
        </w:rPr>
        <w:t>甲</w:t>
      </w:r>
      <w:r>
        <w:rPr>
          <w:rFonts w:ascii="仿宋" w:hAnsi="仿宋" w:eastAsia="仿宋" w:cs="楷体_GB2312"/>
          <w:color w:val="000000" w:themeColor="text1"/>
          <w:sz w:val="28"/>
          <w:szCs w:val="28"/>
          <w14:textFill>
            <w14:solidFill>
              <w14:schemeClr w14:val="tx1"/>
            </w14:solidFill>
          </w14:textFill>
        </w:rPr>
        <w:t>、乙</w:t>
      </w:r>
      <w:r>
        <w:rPr>
          <w:rFonts w:hint="eastAsia" w:ascii="仿宋" w:hAnsi="仿宋" w:eastAsia="仿宋" w:cs="楷体_GB2312"/>
          <w:color w:val="000000" w:themeColor="text1"/>
          <w:sz w:val="28"/>
          <w:szCs w:val="28"/>
          <w14:textFill>
            <w14:solidFill>
              <w14:schemeClr w14:val="tx1"/>
            </w14:solidFill>
          </w14:textFill>
        </w:rPr>
        <w:t>双方</w:t>
      </w:r>
      <w:r>
        <w:rPr>
          <w:rFonts w:ascii="仿宋" w:hAnsi="仿宋" w:eastAsia="仿宋" w:cs="楷体_GB2312"/>
          <w:color w:val="000000" w:themeColor="text1"/>
          <w:sz w:val="28"/>
          <w:szCs w:val="28"/>
          <w14:textFill>
            <w14:solidFill>
              <w14:schemeClr w14:val="tx1"/>
            </w14:solidFill>
          </w14:textFill>
        </w:rPr>
        <w:t>同意按照</w:t>
      </w:r>
      <w:r>
        <w:rPr>
          <w:rFonts w:hint="eastAsia" w:ascii="仿宋" w:hAnsi="仿宋" w:eastAsia="仿宋" w:cs="楷体_GB2312"/>
          <w:color w:val="000000" w:themeColor="text1"/>
          <w:sz w:val="28"/>
          <w:szCs w:val="28"/>
          <w14:textFill>
            <w14:solidFill>
              <w14:schemeClr w14:val="tx1"/>
            </w14:solidFill>
          </w14:textFill>
        </w:rPr>
        <w:t>国家</w:t>
      </w:r>
      <w:r>
        <w:rPr>
          <w:rFonts w:ascii="仿宋" w:hAnsi="仿宋" w:eastAsia="仿宋" w:cs="楷体_GB2312"/>
          <w:color w:val="000000" w:themeColor="text1"/>
          <w:sz w:val="28"/>
          <w:szCs w:val="28"/>
          <w14:textFill>
            <w14:solidFill>
              <w14:schemeClr w14:val="tx1"/>
            </w14:solidFill>
          </w14:textFill>
        </w:rPr>
        <w:t>、</w:t>
      </w:r>
      <w:r>
        <w:rPr>
          <w:rFonts w:hint="eastAsia" w:ascii="仿宋" w:hAnsi="仿宋" w:eastAsia="仿宋" w:cs="楷体_GB2312"/>
          <w:color w:val="000000" w:themeColor="text1"/>
          <w:sz w:val="28"/>
          <w:szCs w:val="28"/>
          <w14:textFill>
            <w14:solidFill>
              <w14:schemeClr w14:val="tx1"/>
            </w14:solidFill>
          </w14:textFill>
        </w:rPr>
        <w:t>上海市相关</w:t>
      </w:r>
      <w:r>
        <w:rPr>
          <w:rFonts w:ascii="仿宋" w:hAnsi="仿宋" w:eastAsia="仿宋" w:cs="楷体_GB2312"/>
          <w:color w:val="000000" w:themeColor="text1"/>
          <w:sz w:val="28"/>
          <w:szCs w:val="28"/>
          <w14:textFill>
            <w14:solidFill>
              <w14:schemeClr w14:val="tx1"/>
            </w14:solidFill>
          </w14:textFill>
        </w:rPr>
        <w:t>法律法规和地方规范</w:t>
      </w:r>
      <w:r>
        <w:rPr>
          <w:rFonts w:hint="eastAsia" w:ascii="仿宋" w:hAnsi="仿宋" w:eastAsia="仿宋" w:cs="楷体_GB2312"/>
          <w:color w:val="000000" w:themeColor="text1"/>
          <w:sz w:val="28"/>
          <w:szCs w:val="28"/>
          <w14:textFill>
            <w14:solidFill>
              <w14:schemeClr w14:val="tx1"/>
            </w14:solidFill>
          </w14:textFill>
        </w:rPr>
        <w:t>性文件及</w:t>
      </w:r>
      <w:r>
        <w:rPr>
          <w:rFonts w:ascii="仿宋" w:hAnsi="仿宋" w:eastAsia="仿宋" w:cs="楷体_GB2312"/>
          <w:color w:val="000000" w:themeColor="text1"/>
          <w:sz w:val="28"/>
          <w:szCs w:val="28"/>
          <w14:textFill>
            <w14:solidFill>
              <w14:schemeClr w14:val="tx1"/>
            </w14:solidFill>
          </w14:textFill>
        </w:rPr>
        <w:t>行业标准</w:t>
      </w:r>
      <w:r>
        <w:rPr>
          <w:rFonts w:hint="eastAsia" w:ascii="仿宋" w:hAnsi="仿宋" w:eastAsia="仿宋" w:cs="楷体_GB2312"/>
          <w:color w:val="000000" w:themeColor="text1"/>
          <w:sz w:val="28"/>
          <w:szCs w:val="28"/>
          <w14:textFill>
            <w14:solidFill>
              <w14:schemeClr w14:val="tx1"/>
            </w14:solidFill>
          </w14:textFill>
        </w:rPr>
        <w:t>，本合同</w:t>
      </w:r>
      <w:r>
        <w:rPr>
          <w:rFonts w:ascii="仿宋" w:hAnsi="仿宋" w:eastAsia="仿宋" w:cs="楷体_GB2312"/>
          <w:color w:val="000000" w:themeColor="text1"/>
          <w:sz w:val="28"/>
          <w:szCs w:val="28"/>
          <w14:textFill>
            <w14:solidFill>
              <w14:schemeClr w14:val="tx1"/>
            </w14:solidFill>
          </w14:textFill>
        </w:rPr>
        <w:t>以及</w:t>
      </w:r>
      <w:r>
        <w:rPr>
          <w:rFonts w:hint="eastAsia" w:ascii="仿宋" w:hAnsi="仿宋" w:eastAsia="仿宋" w:cs="楷体_GB2312"/>
          <w:color w:val="000000" w:themeColor="text1"/>
          <w:sz w:val="28"/>
          <w:szCs w:val="28"/>
          <w14:textFill>
            <w14:solidFill>
              <w14:schemeClr w14:val="tx1"/>
            </w14:solidFill>
          </w14:textFill>
        </w:rPr>
        <w:t>附件的</w:t>
      </w:r>
      <w:r>
        <w:rPr>
          <w:rFonts w:ascii="仿宋" w:hAnsi="仿宋" w:eastAsia="仿宋" w:cs="楷体_GB2312"/>
          <w:color w:val="000000" w:themeColor="text1"/>
          <w:sz w:val="28"/>
          <w:szCs w:val="28"/>
          <w14:textFill>
            <w14:solidFill>
              <w14:schemeClr w14:val="tx1"/>
            </w14:solidFill>
          </w14:textFill>
        </w:rPr>
        <w:t>约定</w:t>
      </w:r>
      <w:r>
        <w:rPr>
          <w:rFonts w:hint="eastAsia" w:ascii="仿宋" w:hAnsi="仿宋" w:eastAsia="仿宋" w:cs="楷体_GB2312"/>
          <w:color w:val="000000" w:themeColor="text1"/>
          <w:sz w:val="28"/>
          <w:szCs w:val="28"/>
          <w14:textFill>
            <w14:solidFill>
              <w14:schemeClr w14:val="tx1"/>
            </w14:solidFill>
          </w14:textFill>
        </w:rPr>
        <w:t>作为设备改造</w:t>
      </w:r>
      <w:r>
        <w:rPr>
          <w:rFonts w:ascii="仿宋" w:hAnsi="仿宋" w:eastAsia="仿宋" w:cs="楷体_GB2312"/>
          <w:color w:val="000000" w:themeColor="text1"/>
          <w:sz w:val="28"/>
          <w:szCs w:val="28"/>
          <w14:textFill>
            <w14:solidFill>
              <w14:schemeClr w14:val="tx1"/>
            </w14:solidFill>
          </w14:textFill>
        </w:rPr>
        <w:t>验收标准</w:t>
      </w:r>
      <w:r>
        <w:rPr>
          <w:rFonts w:hint="eastAsia" w:ascii="仿宋" w:hAnsi="仿宋" w:eastAsia="仿宋" w:cs="楷体_GB2312"/>
          <w:color w:val="000000" w:themeColor="text1"/>
          <w:sz w:val="28"/>
          <w:szCs w:val="28"/>
          <w14:textFill>
            <w14:solidFill>
              <w14:schemeClr w14:val="tx1"/>
            </w14:solidFill>
          </w14:textFill>
        </w:rPr>
        <w:t>，</w:t>
      </w:r>
      <w:r>
        <w:rPr>
          <w:rFonts w:ascii="仿宋" w:hAnsi="仿宋" w:eastAsia="仿宋" w:cs="楷体_GB2312"/>
          <w:color w:val="000000" w:themeColor="text1"/>
          <w:sz w:val="28"/>
          <w:szCs w:val="28"/>
          <w14:textFill>
            <w14:solidFill>
              <w14:schemeClr w14:val="tx1"/>
            </w14:solidFill>
          </w14:textFill>
        </w:rPr>
        <w:t>标准不一致的，执行其中的最高标准。</w:t>
      </w:r>
    </w:p>
    <w:p>
      <w:pPr>
        <w:spacing w:line="480" w:lineRule="exact"/>
        <w:ind w:left="-424" w:leftChars="-202" w:firstLine="560" w:firstLineChars="200"/>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2、配件验收</w:t>
      </w:r>
      <w:r>
        <w:rPr>
          <w:rFonts w:ascii="仿宋" w:hAnsi="仿宋" w:eastAsia="仿宋" w:cs="楷体_GB2312"/>
          <w:color w:val="000000" w:themeColor="text1"/>
          <w:sz w:val="28"/>
          <w:szCs w:val="28"/>
          <w14:textFill>
            <w14:solidFill>
              <w14:schemeClr w14:val="tx1"/>
            </w14:solidFill>
          </w14:textFill>
        </w:rPr>
        <w:t>：</w:t>
      </w:r>
      <w:r>
        <w:rPr>
          <w:rFonts w:hint="eastAsia" w:ascii="仿宋" w:hAnsi="仿宋" w:eastAsia="仿宋" w:cs="楷体_GB2312"/>
          <w:color w:val="000000" w:themeColor="text1"/>
          <w:sz w:val="28"/>
          <w:szCs w:val="28"/>
          <w14:textFill>
            <w14:solidFill>
              <w14:schemeClr w14:val="tx1"/>
            </w14:solidFill>
          </w14:textFill>
        </w:rPr>
        <w:t>甲方有权</w:t>
      </w:r>
      <w:r>
        <w:rPr>
          <w:rFonts w:ascii="仿宋" w:hAnsi="仿宋" w:eastAsia="仿宋" w:cs="楷体_GB2312"/>
          <w:color w:val="000000" w:themeColor="text1"/>
          <w:sz w:val="28"/>
          <w:szCs w:val="28"/>
          <w14:textFill>
            <w14:solidFill>
              <w14:schemeClr w14:val="tx1"/>
            </w14:solidFill>
          </w14:textFill>
        </w:rPr>
        <w:t>对使用</w:t>
      </w:r>
      <w:r>
        <w:rPr>
          <w:rFonts w:hint="eastAsia" w:ascii="仿宋" w:hAnsi="仿宋" w:eastAsia="仿宋" w:cs="楷体_GB2312"/>
          <w:color w:val="000000" w:themeColor="text1"/>
          <w:sz w:val="28"/>
          <w:szCs w:val="28"/>
          <w14:textFill>
            <w14:solidFill>
              <w14:schemeClr w14:val="tx1"/>
            </w14:solidFill>
          </w14:textFill>
        </w:rPr>
        <w:t>在甲</w:t>
      </w:r>
      <w:r>
        <w:rPr>
          <w:rFonts w:ascii="仿宋" w:hAnsi="仿宋" w:eastAsia="仿宋" w:cs="楷体_GB2312"/>
          <w:color w:val="000000" w:themeColor="text1"/>
          <w:sz w:val="28"/>
          <w:szCs w:val="28"/>
          <w14:textFill>
            <w14:solidFill>
              <w14:schemeClr w14:val="tx1"/>
            </w14:solidFill>
          </w14:textFill>
        </w:rPr>
        <w:t>方设备上的配件</w:t>
      </w:r>
      <w:r>
        <w:rPr>
          <w:rFonts w:hint="eastAsia" w:ascii="仿宋" w:hAnsi="仿宋" w:eastAsia="仿宋" w:cs="楷体_GB2312"/>
          <w:color w:val="000000" w:themeColor="text1"/>
          <w:sz w:val="28"/>
          <w:szCs w:val="28"/>
          <w14:textFill>
            <w14:solidFill>
              <w14:schemeClr w14:val="tx1"/>
            </w14:solidFill>
          </w14:textFill>
        </w:rPr>
        <w:t>等</w:t>
      </w:r>
      <w:r>
        <w:rPr>
          <w:rFonts w:ascii="仿宋" w:hAnsi="仿宋" w:eastAsia="仿宋" w:cs="楷体_GB2312"/>
          <w:color w:val="000000" w:themeColor="text1"/>
          <w:sz w:val="28"/>
          <w:szCs w:val="28"/>
          <w14:textFill>
            <w14:solidFill>
              <w14:schemeClr w14:val="tx1"/>
            </w14:solidFill>
          </w14:textFill>
        </w:rPr>
        <w:t>进行</w:t>
      </w:r>
      <w:r>
        <w:rPr>
          <w:rFonts w:hint="eastAsia" w:ascii="仿宋" w:hAnsi="仿宋" w:eastAsia="仿宋" w:cs="楷体_GB2312"/>
          <w:color w:val="000000" w:themeColor="text1"/>
          <w:sz w:val="28"/>
          <w:szCs w:val="28"/>
          <w14:textFill>
            <w14:solidFill>
              <w14:schemeClr w14:val="tx1"/>
            </w14:solidFill>
          </w14:textFill>
        </w:rPr>
        <w:t>验收，验收</w:t>
      </w:r>
      <w:r>
        <w:rPr>
          <w:rFonts w:ascii="仿宋" w:hAnsi="仿宋" w:eastAsia="仿宋" w:cs="楷体_GB2312"/>
          <w:color w:val="000000" w:themeColor="text1"/>
          <w:sz w:val="28"/>
          <w:szCs w:val="28"/>
          <w14:textFill>
            <w14:solidFill>
              <w14:schemeClr w14:val="tx1"/>
            </w14:solidFill>
          </w14:textFill>
        </w:rPr>
        <w:t>标准如下：</w:t>
      </w:r>
    </w:p>
    <w:p>
      <w:pPr>
        <w:spacing w:line="480" w:lineRule="exact"/>
        <w:ind w:left="-424" w:leftChars="-202" w:firstLine="560" w:firstLineChars="200"/>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（1）外包装检查要求：外包装不允许有缺陷、残损，包装材料需与检验证明中标准的包装材料一致。若为进口产品，外包装还需标注进口口岸地、标记和号码。</w:t>
      </w:r>
    </w:p>
    <w:p>
      <w:pPr>
        <w:spacing w:line="480" w:lineRule="exact"/>
        <w:ind w:left="-424" w:leftChars="-202" w:firstLine="560" w:firstLineChars="200"/>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（2）到货配件等（包括序列号、规格型号、数量等）应与合同约定或</w:t>
      </w:r>
      <w:r>
        <w:rPr>
          <w:rFonts w:ascii="仿宋" w:hAnsi="仿宋" w:eastAsia="仿宋" w:cs="楷体_GB2312"/>
          <w:color w:val="000000" w:themeColor="text1"/>
          <w:sz w:val="28"/>
          <w:szCs w:val="28"/>
          <w14:textFill>
            <w14:solidFill>
              <w14:schemeClr w14:val="tx1"/>
            </w14:solidFill>
          </w14:textFill>
        </w:rPr>
        <w:t>甲方要求</w:t>
      </w:r>
      <w:r>
        <w:rPr>
          <w:rFonts w:hint="eastAsia" w:ascii="仿宋" w:hAnsi="仿宋" w:eastAsia="仿宋" w:cs="楷体_GB2312"/>
          <w:color w:val="000000" w:themeColor="text1"/>
          <w:sz w:val="28"/>
          <w:szCs w:val="28"/>
          <w14:textFill>
            <w14:solidFill>
              <w14:schemeClr w14:val="tx1"/>
            </w14:solidFill>
          </w14:textFill>
        </w:rPr>
        <w:t>一致</w:t>
      </w:r>
      <w:r>
        <w:rPr>
          <w:rFonts w:ascii="仿宋" w:hAnsi="仿宋" w:eastAsia="仿宋" w:cs="楷体_GB2312"/>
          <w:color w:val="000000" w:themeColor="text1"/>
          <w:sz w:val="28"/>
          <w:szCs w:val="28"/>
          <w14:textFill>
            <w14:solidFill>
              <w14:schemeClr w14:val="tx1"/>
            </w14:solidFill>
          </w14:textFill>
        </w:rPr>
        <w:t>。</w:t>
      </w:r>
    </w:p>
    <w:p>
      <w:pPr>
        <w:spacing w:line="480" w:lineRule="exact"/>
        <w:ind w:left="-424" w:leftChars="-202" w:firstLine="560" w:firstLineChars="200"/>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（3）外形完整，无变形、磨损、锈蚀，外壳铭牌标注信息齐全，各配件无破损、擦伤、污染等情况。</w:t>
      </w:r>
    </w:p>
    <w:p>
      <w:pPr>
        <w:spacing w:line="480" w:lineRule="exact"/>
        <w:ind w:left="-424" w:leftChars="-202" w:firstLine="560" w:firstLineChars="200"/>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3</w:t>
      </w:r>
      <w:r>
        <w:rPr>
          <w:rFonts w:hint="eastAsia" w:ascii="仿宋" w:hAnsi="仿宋" w:eastAsia="仿宋" w:cs="楷体_GB2312"/>
          <w:color w:val="000000" w:themeColor="text1"/>
          <w:sz w:val="28"/>
          <w:szCs w:val="28"/>
          <w14:textFill>
            <w14:solidFill>
              <w14:schemeClr w14:val="tx1"/>
            </w14:solidFill>
          </w14:textFill>
        </w:rPr>
        <w:t>、乙方</w:t>
      </w:r>
      <w:r>
        <w:rPr>
          <w:rFonts w:ascii="仿宋" w:hAnsi="仿宋" w:eastAsia="仿宋" w:cs="楷体_GB2312"/>
          <w:color w:val="000000" w:themeColor="text1"/>
          <w:sz w:val="28"/>
          <w:szCs w:val="28"/>
          <w14:textFill>
            <w14:solidFill>
              <w14:schemeClr w14:val="tx1"/>
            </w14:solidFill>
          </w14:textFill>
        </w:rPr>
        <w:t>改造</w:t>
      </w:r>
      <w:r>
        <w:rPr>
          <w:rFonts w:hint="eastAsia" w:ascii="仿宋" w:hAnsi="仿宋" w:eastAsia="仿宋" w:cs="楷体_GB2312"/>
          <w:color w:val="000000" w:themeColor="text1"/>
          <w:sz w:val="28"/>
          <w:szCs w:val="28"/>
          <w14:textFill>
            <w14:solidFill>
              <w14:schemeClr w14:val="tx1"/>
            </w14:solidFill>
          </w14:textFill>
        </w:rPr>
        <w:t>服务</w:t>
      </w:r>
      <w:r>
        <w:rPr>
          <w:rFonts w:ascii="仿宋" w:hAnsi="仿宋" w:eastAsia="仿宋" w:cs="楷体_GB2312"/>
          <w:color w:val="000000" w:themeColor="text1"/>
          <w:sz w:val="28"/>
          <w:szCs w:val="28"/>
          <w14:textFill>
            <w14:solidFill>
              <w14:schemeClr w14:val="tx1"/>
            </w14:solidFill>
          </w14:textFill>
        </w:rPr>
        <w:t>结束后，</w:t>
      </w:r>
      <w:r>
        <w:rPr>
          <w:rFonts w:hint="eastAsia" w:ascii="仿宋" w:hAnsi="仿宋" w:eastAsia="仿宋" w:cs="楷体_GB2312"/>
          <w:color w:val="000000" w:themeColor="text1"/>
          <w:sz w:val="28"/>
          <w:szCs w:val="28"/>
          <w14:textFill>
            <w14:solidFill>
              <w14:schemeClr w14:val="tx1"/>
            </w14:solidFill>
          </w14:textFill>
        </w:rPr>
        <w:t>由乙方安排专业人员与甲方现场人员对需要检测的设备进行使用效果、各项性能指标等方面的调试和试运行检测，必要时可委托有资质的相关检测机构进行设备检测。检测</w:t>
      </w:r>
      <w:r>
        <w:rPr>
          <w:rFonts w:ascii="仿宋" w:hAnsi="仿宋" w:eastAsia="仿宋" w:cs="楷体_GB2312"/>
          <w:color w:val="000000" w:themeColor="text1"/>
          <w:sz w:val="28"/>
          <w:szCs w:val="28"/>
          <w14:textFill>
            <w14:solidFill>
              <w14:schemeClr w14:val="tx1"/>
            </w14:solidFill>
          </w14:textFill>
        </w:rPr>
        <w:t>合格后，甲</w:t>
      </w:r>
      <w:r>
        <w:rPr>
          <w:rFonts w:hint="eastAsia" w:ascii="仿宋" w:hAnsi="仿宋" w:eastAsia="仿宋" w:cs="楷体_GB2312"/>
          <w:color w:val="000000" w:themeColor="text1"/>
          <w:sz w:val="28"/>
          <w:szCs w:val="28"/>
          <w14:textFill>
            <w14:solidFill>
              <w14:schemeClr w14:val="tx1"/>
            </w14:solidFill>
          </w14:textFill>
        </w:rPr>
        <w:t>、</w:t>
      </w:r>
      <w:r>
        <w:rPr>
          <w:rFonts w:ascii="仿宋" w:hAnsi="仿宋" w:eastAsia="仿宋" w:cs="楷体_GB2312"/>
          <w:color w:val="000000" w:themeColor="text1"/>
          <w:sz w:val="28"/>
          <w:szCs w:val="28"/>
          <w14:textFill>
            <w14:solidFill>
              <w14:schemeClr w14:val="tx1"/>
            </w14:solidFill>
          </w14:textFill>
        </w:rPr>
        <w:t>乙双方</w:t>
      </w:r>
      <w:r>
        <w:rPr>
          <w:rFonts w:hint="eastAsia" w:ascii="仿宋" w:hAnsi="仿宋" w:eastAsia="仿宋" w:cs="楷体_GB2312"/>
          <w:color w:val="000000" w:themeColor="text1"/>
          <w:sz w:val="28"/>
          <w:szCs w:val="28"/>
          <w14:textFill>
            <w14:solidFill>
              <w14:schemeClr w14:val="tx1"/>
            </w14:solidFill>
          </w14:textFill>
        </w:rPr>
        <w:t>指定</w:t>
      </w:r>
      <w:r>
        <w:rPr>
          <w:rFonts w:ascii="仿宋" w:hAnsi="仿宋" w:eastAsia="仿宋" w:cs="楷体_GB2312"/>
          <w:color w:val="000000" w:themeColor="text1"/>
          <w:sz w:val="28"/>
          <w:szCs w:val="28"/>
          <w14:textFill>
            <w14:solidFill>
              <w14:schemeClr w14:val="tx1"/>
            </w14:solidFill>
          </w14:textFill>
        </w:rPr>
        <w:t>的</w:t>
      </w:r>
      <w:r>
        <w:rPr>
          <w:rFonts w:hint="eastAsia" w:ascii="仿宋" w:hAnsi="仿宋" w:eastAsia="仿宋" w:cs="楷体_GB2312"/>
          <w:color w:val="000000" w:themeColor="text1"/>
          <w:sz w:val="28"/>
          <w:szCs w:val="28"/>
          <w14:textFill>
            <w14:solidFill>
              <w14:schemeClr w14:val="tx1"/>
            </w14:solidFill>
          </w14:textFill>
        </w:rPr>
        <w:t>验收人员</w:t>
      </w:r>
      <w:r>
        <w:rPr>
          <w:rFonts w:ascii="仿宋" w:hAnsi="仿宋" w:eastAsia="仿宋" w:cs="楷体_GB2312"/>
          <w:color w:val="000000" w:themeColor="text1"/>
          <w:sz w:val="28"/>
          <w:szCs w:val="28"/>
          <w14:textFill>
            <w14:solidFill>
              <w14:schemeClr w14:val="tx1"/>
            </w14:solidFill>
          </w14:textFill>
        </w:rPr>
        <w:t>共同对</w:t>
      </w:r>
      <w:r>
        <w:rPr>
          <w:rFonts w:hint="eastAsia" w:ascii="仿宋" w:hAnsi="仿宋" w:eastAsia="仿宋" w:cs="楷体_GB2312"/>
          <w:color w:val="000000" w:themeColor="text1"/>
          <w:sz w:val="28"/>
          <w:szCs w:val="28"/>
          <w14:textFill>
            <w14:solidFill>
              <w14:schemeClr w14:val="tx1"/>
            </w14:solidFill>
          </w14:textFill>
        </w:rPr>
        <w:t>改造</w:t>
      </w:r>
      <w:r>
        <w:rPr>
          <w:rFonts w:ascii="仿宋" w:hAnsi="仿宋" w:eastAsia="仿宋" w:cs="楷体_GB2312"/>
          <w:color w:val="000000" w:themeColor="text1"/>
          <w:sz w:val="28"/>
          <w:szCs w:val="28"/>
          <w14:textFill>
            <w14:solidFill>
              <w14:schemeClr w14:val="tx1"/>
            </w14:solidFill>
          </w14:textFill>
        </w:rPr>
        <w:t>后的</w:t>
      </w:r>
      <w:r>
        <w:rPr>
          <w:rFonts w:hint="eastAsia" w:ascii="仿宋" w:hAnsi="仿宋" w:eastAsia="仿宋" w:cs="楷体_GB2312"/>
          <w:color w:val="000000" w:themeColor="text1"/>
          <w:sz w:val="28"/>
          <w:szCs w:val="28"/>
          <w14:textFill>
            <w14:solidFill>
              <w14:schemeClr w14:val="tx1"/>
            </w14:solidFill>
          </w14:textFill>
        </w:rPr>
        <w:t>设备</w:t>
      </w:r>
      <w:r>
        <w:rPr>
          <w:rFonts w:ascii="仿宋" w:hAnsi="仿宋" w:eastAsia="仿宋" w:cs="楷体_GB2312"/>
          <w:color w:val="000000" w:themeColor="text1"/>
          <w:sz w:val="28"/>
          <w:szCs w:val="28"/>
          <w14:textFill>
            <w14:solidFill>
              <w14:schemeClr w14:val="tx1"/>
            </w14:solidFill>
          </w14:textFill>
        </w:rPr>
        <w:t>运行情况进行验收</w:t>
      </w:r>
      <w:r>
        <w:rPr>
          <w:rFonts w:hint="eastAsia" w:ascii="仿宋" w:hAnsi="仿宋" w:eastAsia="仿宋" w:cs="楷体_GB2312"/>
          <w:color w:val="000000" w:themeColor="text1"/>
          <w:sz w:val="28"/>
          <w:szCs w:val="28"/>
          <w14:textFill>
            <w14:solidFill>
              <w14:schemeClr w14:val="tx1"/>
            </w14:solidFill>
          </w14:textFill>
        </w:rPr>
        <w:t>，</w:t>
      </w:r>
      <w:r>
        <w:rPr>
          <w:rFonts w:ascii="仿宋" w:hAnsi="仿宋" w:eastAsia="仿宋" w:cs="楷体_GB2312"/>
          <w:color w:val="000000" w:themeColor="text1"/>
          <w:sz w:val="28"/>
          <w:szCs w:val="28"/>
          <w14:textFill>
            <w14:solidFill>
              <w14:schemeClr w14:val="tx1"/>
            </w14:solidFill>
          </w14:textFill>
        </w:rPr>
        <w:t>验收合格的，双方签署</w:t>
      </w:r>
      <w:r>
        <w:rPr>
          <w:rFonts w:hint="eastAsia" w:ascii="仿宋" w:hAnsi="仿宋" w:eastAsia="仿宋" w:cs="楷体_GB2312"/>
          <w:color w:val="000000" w:themeColor="text1"/>
          <w:sz w:val="28"/>
          <w:szCs w:val="28"/>
          <w14:textFill>
            <w14:solidFill>
              <w14:schemeClr w14:val="tx1"/>
            </w14:solidFill>
          </w14:textFill>
        </w:rPr>
        <w:t>服务</w:t>
      </w:r>
      <w:r>
        <w:rPr>
          <w:rFonts w:ascii="仿宋" w:hAnsi="仿宋" w:eastAsia="仿宋" w:cs="楷体_GB2312"/>
          <w:color w:val="000000" w:themeColor="text1"/>
          <w:sz w:val="28"/>
          <w:szCs w:val="28"/>
          <w14:textFill>
            <w14:solidFill>
              <w14:schemeClr w14:val="tx1"/>
            </w14:solidFill>
          </w14:textFill>
        </w:rPr>
        <w:t>验收单</w:t>
      </w:r>
      <w:r>
        <w:rPr>
          <w:rFonts w:hint="eastAsia" w:ascii="仿宋" w:hAnsi="仿宋" w:eastAsia="仿宋" w:cs="楷体_GB2312"/>
          <w:color w:val="000000" w:themeColor="text1"/>
          <w:sz w:val="28"/>
          <w:szCs w:val="28"/>
          <w14:textFill>
            <w14:solidFill>
              <w14:schemeClr w14:val="tx1"/>
            </w14:solidFill>
          </w14:textFill>
        </w:rPr>
        <w:t>（具体详见附件2）；验收</w:t>
      </w:r>
      <w:r>
        <w:rPr>
          <w:rFonts w:ascii="仿宋" w:hAnsi="仿宋" w:eastAsia="仿宋" w:cs="楷体_GB2312"/>
          <w:color w:val="000000" w:themeColor="text1"/>
          <w:sz w:val="28"/>
          <w:szCs w:val="28"/>
          <w14:textFill>
            <w14:solidFill>
              <w14:schemeClr w14:val="tx1"/>
            </w14:solidFill>
          </w14:textFill>
        </w:rPr>
        <w:t>不</w:t>
      </w:r>
      <w:r>
        <w:rPr>
          <w:rFonts w:hint="eastAsia" w:ascii="仿宋" w:hAnsi="仿宋" w:eastAsia="仿宋" w:cs="楷体_GB2312"/>
          <w:color w:val="000000" w:themeColor="text1"/>
          <w:sz w:val="28"/>
          <w:szCs w:val="28"/>
          <w14:textFill>
            <w14:solidFill>
              <w14:schemeClr w14:val="tx1"/>
            </w14:solidFill>
          </w14:textFill>
        </w:rPr>
        <w:t>合格</w:t>
      </w:r>
      <w:r>
        <w:rPr>
          <w:rFonts w:ascii="仿宋" w:hAnsi="仿宋" w:eastAsia="仿宋" w:cs="楷体_GB2312"/>
          <w:color w:val="000000" w:themeColor="text1"/>
          <w:sz w:val="28"/>
          <w:szCs w:val="28"/>
          <w14:textFill>
            <w14:solidFill>
              <w14:schemeClr w14:val="tx1"/>
            </w14:solidFill>
          </w14:textFill>
        </w:rPr>
        <w:t>的</w:t>
      </w:r>
      <w:r>
        <w:rPr>
          <w:rFonts w:hint="eastAsia" w:ascii="仿宋" w:hAnsi="仿宋" w:eastAsia="仿宋" w:cs="楷体_GB2312"/>
          <w:color w:val="000000" w:themeColor="text1"/>
          <w:sz w:val="28"/>
          <w:szCs w:val="28"/>
          <w14:textFill>
            <w14:solidFill>
              <w14:schemeClr w14:val="tx1"/>
            </w14:solidFill>
          </w14:textFill>
        </w:rPr>
        <w:t>（包括</w:t>
      </w:r>
      <w:r>
        <w:rPr>
          <w:rFonts w:ascii="仿宋" w:hAnsi="仿宋" w:eastAsia="仿宋" w:cs="楷体_GB2312"/>
          <w:color w:val="000000" w:themeColor="text1"/>
          <w:sz w:val="28"/>
          <w:szCs w:val="28"/>
          <w14:textFill>
            <w14:solidFill>
              <w14:schemeClr w14:val="tx1"/>
            </w14:solidFill>
          </w14:textFill>
        </w:rPr>
        <w:t>但不限于</w:t>
      </w:r>
      <w:r>
        <w:rPr>
          <w:rFonts w:hint="eastAsia" w:ascii="仿宋" w:hAnsi="仿宋" w:eastAsia="仿宋" w:cs="楷体_GB2312"/>
          <w:color w:val="000000" w:themeColor="text1"/>
          <w:sz w:val="28"/>
          <w:szCs w:val="28"/>
          <w14:textFill>
            <w14:solidFill>
              <w14:schemeClr w14:val="tx1"/>
            </w14:solidFill>
          </w14:textFill>
        </w:rPr>
        <w:t>运行</w:t>
      </w:r>
      <w:r>
        <w:rPr>
          <w:rFonts w:ascii="仿宋" w:hAnsi="仿宋" w:eastAsia="仿宋" w:cs="楷体_GB2312"/>
          <w:color w:val="000000" w:themeColor="text1"/>
          <w:sz w:val="28"/>
          <w:szCs w:val="28"/>
          <w14:textFill>
            <w14:solidFill>
              <w14:schemeClr w14:val="tx1"/>
            </w14:solidFill>
          </w14:textFill>
        </w:rPr>
        <w:t>异常或者</w:t>
      </w:r>
      <w:r>
        <w:rPr>
          <w:rFonts w:hint="eastAsia" w:ascii="仿宋" w:hAnsi="仿宋" w:eastAsia="仿宋" w:cs="楷体_GB2312"/>
          <w:color w:val="000000" w:themeColor="text1"/>
          <w:sz w:val="28"/>
          <w:szCs w:val="28"/>
          <w14:textFill>
            <w14:solidFill>
              <w14:schemeClr w14:val="tx1"/>
            </w14:solidFill>
          </w14:textFill>
        </w:rPr>
        <w:t>存在其他</w:t>
      </w:r>
      <w:r>
        <w:rPr>
          <w:rFonts w:ascii="仿宋" w:hAnsi="仿宋" w:eastAsia="仿宋" w:cs="楷体_GB2312"/>
          <w:color w:val="000000" w:themeColor="text1"/>
          <w:sz w:val="28"/>
          <w:szCs w:val="28"/>
          <w14:textFill>
            <w14:solidFill>
              <w14:schemeClr w14:val="tx1"/>
            </w14:solidFill>
          </w14:textFill>
        </w:rPr>
        <w:t>不符合要求的</w:t>
      </w:r>
      <w:r>
        <w:rPr>
          <w:rFonts w:hint="eastAsia" w:ascii="仿宋" w:hAnsi="仿宋" w:eastAsia="仿宋" w:cs="楷体_GB2312"/>
          <w:color w:val="000000" w:themeColor="text1"/>
          <w:sz w:val="28"/>
          <w:szCs w:val="28"/>
          <w14:textFill>
            <w14:solidFill>
              <w14:schemeClr w14:val="tx1"/>
            </w14:solidFill>
          </w14:textFill>
        </w:rPr>
        <w:t>情形</w:t>
      </w:r>
      <w:r>
        <w:rPr>
          <w:rFonts w:ascii="仿宋" w:hAnsi="仿宋" w:eastAsia="仿宋" w:cs="楷体_GB2312"/>
          <w:color w:val="000000" w:themeColor="text1"/>
          <w:sz w:val="28"/>
          <w:szCs w:val="28"/>
          <w14:textFill>
            <w14:solidFill>
              <w14:schemeClr w14:val="tx1"/>
            </w14:solidFill>
          </w14:textFill>
        </w:rPr>
        <w:t>的），甲方有权拒绝签</w:t>
      </w:r>
      <w:r>
        <w:rPr>
          <w:rFonts w:hint="eastAsia" w:ascii="仿宋" w:hAnsi="仿宋" w:eastAsia="仿宋" w:cs="楷体_GB2312"/>
          <w:color w:val="000000" w:themeColor="text1"/>
          <w:sz w:val="28"/>
          <w:szCs w:val="28"/>
          <w14:textFill>
            <w14:solidFill>
              <w14:schemeClr w14:val="tx1"/>
            </w14:solidFill>
          </w14:textFill>
        </w:rPr>
        <w:t>署服务</w:t>
      </w:r>
      <w:r>
        <w:rPr>
          <w:rFonts w:ascii="仿宋" w:hAnsi="仿宋" w:eastAsia="仿宋" w:cs="楷体_GB2312"/>
          <w:color w:val="000000" w:themeColor="text1"/>
          <w:sz w:val="28"/>
          <w:szCs w:val="28"/>
          <w14:textFill>
            <w14:solidFill>
              <w14:schemeClr w14:val="tx1"/>
            </w14:solidFill>
          </w14:textFill>
        </w:rPr>
        <w:t>验收单。</w:t>
      </w:r>
      <w:r>
        <w:rPr>
          <w:rFonts w:hint="eastAsia" w:ascii="仿宋" w:hAnsi="仿宋" w:eastAsia="仿宋" w:cs="楷体_GB2312"/>
          <w:color w:val="000000" w:themeColor="text1"/>
          <w:sz w:val="28"/>
          <w:szCs w:val="28"/>
          <w14:textFill>
            <w14:solidFill>
              <w14:schemeClr w14:val="tx1"/>
            </w14:solidFill>
          </w14:textFill>
        </w:rPr>
        <w:t>若在甲方验收后因该设备质量缺陷等原因致使甲方遭受其客户或其他第三方的索赔，或因乙方原因导致甲方未申请到补贴，乙方应赔偿甲方因此所遭受的一切损失。</w:t>
      </w:r>
    </w:p>
    <w:p>
      <w:pPr>
        <w:spacing w:line="480" w:lineRule="exact"/>
        <w:ind w:left="-424" w:leftChars="-202" w:firstLine="560" w:firstLineChars="200"/>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4</w:t>
      </w:r>
      <w:r>
        <w:rPr>
          <w:rFonts w:hint="eastAsia" w:ascii="仿宋" w:hAnsi="仿宋" w:eastAsia="仿宋" w:cs="楷体_GB2312"/>
          <w:color w:val="000000" w:themeColor="text1"/>
          <w:sz w:val="28"/>
          <w:szCs w:val="28"/>
          <w14:textFill>
            <w14:solidFill>
              <w14:schemeClr w14:val="tx1"/>
            </w14:solidFill>
          </w14:textFill>
        </w:rPr>
        <w:t>、甲方指定</w:t>
      </w:r>
      <w:r>
        <w:rPr>
          <w:rFonts w:ascii="仿宋" w:hAnsi="仿宋" w:eastAsia="仿宋" w:cs="楷体_GB2312"/>
          <w:color w:val="000000" w:themeColor="text1"/>
          <w:sz w:val="28"/>
          <w:szCs w:val="28"/>
          <w14:textFill>
            <w14:solidFill>
              <w14:schemeClr w14:val="tx1"/>
            </w14:solidFill>
          </w14:textFill>
        </w:rPr>
        <w:t>的</w:t>
      </w:r>
      <w:r>
        <w:rPr>
          <w:rFonts w:hint="eastAsia" w:ascii="仿宋" w:hAnsi="仿宋" w:eastAsia="仿宋" w:cs="楷体_GB2312"/>
          <w:color w:val="000000" w:themeColor="text1"/>
          <w:sz w:val="28"/>
          <w:szCs w:val="28"/>
          <w14:textFill>
            <w14:solidFill>
              <w14:schemeClr w14:val="tx1"/>
            </w14:solidFill>
          </w14:textFill>
        </w:rPr>
        <w:t>验收</w:t>
      </w:r>
      <w:r>
        <w:rPr>
          <w:rFonts w:ascii="仿宋" w:hAnsi="仿宋" w:eastAsia="仿宋" w:cs="楷体_GB2312"/>
          <w:color w:val="000000" w:themeColor="text1"/>
          <w:sz w:val="28"/>
          <w:szCs w:val="28"/>
          <w14:textFill>
            <w14:solidFill>
              <w14:schemeClr w14:val="tx1"/>
            </w14:solidFill>
          </w14:textFill>
        </w:rPr>
        <w:t>人员为：</w:t>
      </w:r>
      <w:r>
        <w:rPr>
          <w:rFonts w:hint="eastAsia" w:ascii="仿宋" w:hAnsi="仿宋" w:eastAsia="仿宋" w:cs="楷体_GB2312"/>
          <w:color w:val="000000" w:themeColor="text1"/>
          <w:sz w:val="28"/>
          <w:szCs w:val="28"/>
          <w14:textFill>
            <w14:solidFill>
              <w14:schemeClr w14:val="tx1"/>
            </w14:solidFill>
          </w14:textFill>
        </w:rPr>
        <w:t>姓名</w:t>
      </w:r>
      <w:r>
        <w:rPr>
          <w:rFonts w:ascii="仿宋" w:hAnsi="仿宋" w:eastAsia="仿宋" w:cs="楷体_GB2312"/>
          <w:color w:val="000000" w:themeColor="text1"/>
          <w:sz w:val="28"/>
          <w:szCs w:val="28"/>
          <w14:textFill>
            <w14:solidFill>
              <w14:schemeClr w14:val="tx1"/>
            </w14:solidFill>
          </w14:textFill>
        </w:rPr>
        <w:t>【</w:t>
      </w:r>
      <w:r>
        <w:rPr>
          <w:rFonts w:hint="eastAsia" w:ascii="仿宋" w:hAnsi="仿宋" w:eastAsia="仿宋" w:cs="楷体_GB2312"/>
          <w:color w:val="000000" w:themeColor="text1"/>
          <w:sz w:val="28"/>
          <w:szCs w:val="28"/>
          <w14:textFill>
            <w14:solidFill>
              <w14:schemeClr w14:val="tx1"/>
            </w14:solidFill>
          </w14:textFill>
        </w:rPr>
        <w:t>舒俭</w:t>
      </w:r>
      <w:r>
        <w:rPr>
          <w:rFonts w:ascii="仿宋" w:hAnsi="仿宋" w:eastAsia="仿宋" w:cs="楷体_GB2312"/>
          <w:color w:val="000000" w:themeColor="text1"/>
          <w:sz w:val="28"/>
          <w:szCs w:val="28"/>
          <w14:textFill>
            <w14:solidFill>
              <w14:schemeClr w14:val="tx1"/>
            </w14:solidFill>
          </w14:textFill>
        </w:rPr>
        <w:t>】</w:t>
      </w:r>
      <w:r>
        <w:rPr>
          <w:rFonts w:hint="eastAsia" w:ascii="仿宋" w:hAnsi="仿宋" w:eastAsia="仿宋" w:cs="楷体_GB2312"/>
          <w:color w:val="000000" w:themeColor="text1"/>
          <w:sz w:val="28"/>
          <w:szCs w:val="28"/>
          <w14:textFill>
            <w14:solidFill>
              <w14:schemeClr w14:val="tx1"/>
            </w14:solidFill>
          </w14:textFill>
        </w:rPr>
        <w:t>、</w:t>
      </w:r>
      <w:r>
        <w:rPr>
          <w:rFonts w:ascii="仿宋" w:hAnsi="仿宋" w:eastAsia="仿宋" w:cs="楷体_GB2312"/>
          <w:color w:val="000000" w:themeColor="text1"/>
          <w:sz w:val="28"/>
          <w:szCs w:val="28"/>
          <w14:textFill>
            <w14:solidFill>
              <w14:schemeClr w14:val="tx1"/>
            </w14:solidFill>
          </w14:textFill>
        </w:rPr>
        <w:t>联系电话</w:t>
      </w:r>
      <w:r>
        <w:rPr>
          <w:rFonts w:hint="eastAsia" w:ascii="仿宋" w:hAnsi="仿宋" w:eastAsia="仿宋" w:cs="楷体_GB2312"/>
          <w:color w:val="000000" w:themeColor="text1"/>
          <w:sz w:val="28"/>
          <w:szCs w:val="28"/>
          <w14:textFill>
            <w14:solidFill>
              <w14:schemeClr w14:val="tx1"/>
            </w14:solidFill>
          </w14:textFill>
        </w:rPr>
        <w:t>【</w:t>
      </w:r>
      <w:r>
        <w:rPr>
          <w:rFonts w:ascii="仿宋" w:hAnsi="仿宋" w:eastAsia="仿宋" w:cs="楷体_GB2312"/>
          <w:color w:val="000000" w:themeColor="text1"/>
          <w:sz w:val="28"/>
          <w:szCs w:val="28"/>
          <w14:textFill>
            <w14:solidFill>
              <w14:schemeClr w14:val="tx1"/>
            </w14:solidFill>
          </w14:textFill>
        </w:rPr>
        <w:t>18939867445</w:t>
      </w:r>
      <w:r>
        <w:rPr>
          <w:rFonts w:hint="eastAsia" w:ascii="仿宋" w:hAnsi="仿宋" w:eastAsia="仿宋" w:cs="楷体_GB2312"/>
          <w:color w:val="000000" w:themeColor="text1"/>
          <w:sz w:val="28"/>
          <w:szCs w:val="28"/>
          <w14:textFill>
            <w14:solidFill>
              <w14:schemeClr w14:val="tx1"/>
            </w14:solidFill>
          </w14:textFill>
        </w:rPr>
        <w:t>】；</w:t>
      </w:r>
      <w:r>
        <w:rPr>
          <w:rFonts w:ascii="仿宋" w:hAnsi="仿宋" w:eastAsia="仿宋" w:cs="楷体_GB2312"/>
          <w:color w:val="000000" w:themeColor="text1"/>
          <w:sz w:val="28"/>
          <w:szCs w:val="28"/>
          <w14:textFill>
            <w14:solidFill>
              <w14:schemeClr w14:val="tx1"/>
            </w14:solidFill>
          </w14:textFill>
        </w:rPr>
        <w:t>乙方指定的验收人员为：</w:t>
      </w:r>
      <w:r>
        <w:rPr>
          <w:rFonts w:hint="eastAsia" w:ascii="仿宋" w:hAnsi="仿宋" w:eastAsia="仿宋" w:cs="楷体_GB2312"/>
          <w:color w:val="000000" w:themeColor="text1"/>
          <w:sz w:val="28"/>
          <w:szCs w:val="28"/>
          <w14:textFill>
            <w14:solidFill>
              <w14:schemeClr w14:val="tx1"/>
            </w14:solidFill>
          </w14:textFill>
        </w:rPr>
        <w:t>姓名【李军】、联系电话【13718812934】。</w:t>
      </w:r>
    </w:p>
    <w:p>
      <w:pPr>
        <w:spacing w:line="480" w:lineRule="exact"/>
        <w:ind w:left="-424" w:leftChars="-202" w:firstLine="570"/>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5、</w:t>
      </w:r>
      <w:r>
        <w:rPr>
          <w:rFonts w:hint="eastAsia" w:ascii="仿宋" w:hAnsi="仿宋" w:eastAsia="仿宋" w:cs="楷体_GB2312"/>
          <w:color w:val="000000" w:themeColor="text1"/>
          <w:sz w:val="28"/>
          <w:szCs w:val="28"/>
          <w14:textFill>
            <w14:solidFill>
              <w14:schemeClr w14:val="tx1"/>
            </w14:solidFill>
          </w14:textFill>
        </w:rPr>
        <w:t>甲方对乙</w:t>
      </w:r>
      <w:r>
        <w:rPr>
          <w:rFonts w:ascii="仿宋" w:hAnsi="仿宋" w:eastAsia="仿宋" w:cs="楷体_GB2312"/>
          <w:color w:val="000000" w:themeColor="text1"/>
          <w:sz w:val="28"/>
          <w:szCs w:val="28"/>
          <w14:textFill>
            <w14:solidFill>
              <w14:schemeClr w14:val="tx1"/>
            </w14:solidFill>
          </w14:textFill>
        </w:rPr>
        <w:t>方改造后</w:t>
      </w:r>
      <w:r>
        <w:rPr>
          <w:rFonts w:hint="eastAsia" w:ascii="仿宋" w:hAnsi="仿宋" w:eastAsia="仿宋" w:cs="楷体_GB2312"/>
          <w:color w:val="000000" w:themeColor="text1"/>
          <w:sz w:val="28"/>
          <w:szCs w:val="28"/>
          <w14:textFill>
            <w14:solidFill>
              <w14:schemeClr w14:val="tx1"/>
            </w14:solidFill>
          </w14:textFill>
        </w:rPr>
        <w:t>的</w:t>
      </w:r>
      <w:r>
        <w:rPr>
          <w:rFonts w:ascii="仿宋" w:hAnsi="仿宋" w:eastAsia="仿宋" w:cs="楷体_GB2312"/>
          <w:color w:val="000000" w:themeColor="text1"/>
          <w:sz w:val="28"/>
          <w:szCs w:val="28"/>
          <w14:textFill>
            <w14:solidFill>
              <w14:schemeClr w14:val="tx1"/>
            </w14:solidFill>
          </w14:textFill>
        </w:rPr>
        <w:t>设备验收不</w:t>
      </w:r>
      <w:r>
        <w:rPr>
          <w:rFonts w:hint="eastAsia" w:ascii="仿宋" w:hAnsi="仿宋" w:eastAsia="仿宋" w:cs="楷体_GB2312"/>
          <w:color w:val="000000" w:themeColor="text1"/>
          <w:sz w:val="28"/>
          <w:szCs w:val="28"/>
          <w14:textFill>
            <w14:solidFill>
              <w14:schemeClr w14:val="tx1"/>
            </w14:solidFill>
          </w14:textFill>
        </w:rPr>
        <w:t>合格</w:t>
      </w:r>
      <w:r>
        <w:rPr>
          <w:rFonts w:ascii="仿宋" w:hAnsi="仿宋" w:eastAsia="仿宋" w:cs="楷体_GB2312"/>
          <w:color w:val="000000" w:themeColor="text1"/>
          <w:sz w:val="28"/>
          <w:szCs w:val="28"/>
          <w14:textFill>
            <w14:solidFill>
              <w14:schemeClr w14:val="tx1"/>
            </w14:solidFill>
          </w14:textFill>
        </w:rPr>
        <w:t>的，</w:t>
      </w:r>
      <w:r>
        <w:rPr>
          <w:rFonts w:hint="eastAsia" w:ascii="仿宋" w:hAnsi="仿宋" w:eastAsia="仿宋" w:cs="楷体_GB2312"/>
          <w:color w:val="000000" w:themeColor="text1"/>
          <w:sz w:val="28"/>
          <w:szCs w:val="28"/>
          <w14:textFill>
            <w14:solidFill>
              <w14:schemeClr w14:val="tx1"/>
            </w14:solidFill>
          </w14:textFill>
        </w:rPr>
        <w:t>乙方</w:t>
      </w:r>
      <w:r>
        <w:rPr>
          <w:rFonts w:ascii="仿宋" w:hAnsi="仿宋" w:eastAsia="仿宋" w:cs="楷体_GB2312"/>
          <w:color w:val="000000" w:themeColor="text1"/>
          <w:sz w:val="28"/>
          <w:szCs w:val="28"/>
          <w14:textFill>
            <w14:solidFill>
              <w14:schemeClr w14:val="tx1"/>
            </w14:solidFill>
          </w14:textFill>
        </w:rPr>
        <w:t>应负责</w:t>
      </w:r>
      <w:r>
        <w:rPr>
          <w:rFonts w:hint="eastAsia" w:ascii="仿宋" w:hAnsi="仿宋" w:eastAsia="仿宋" w:cs="楷体_GB2312"/>
          <w:color w:val="000000" w:themeColor="text1"/>
          <w:sz w:val="28"/>
          <w:szCs w:val="28"/>
          <w14:textFill>
            <w14:solidFill>
              <w14:schemeClr w14:val="tx1"/>
            </w14:solidFill>
          </w14:textFill>
        </w:rPr>
        <w:t>重新</w:t>
      </w:r>
      <w:r>
        <w:rPr>
          <w:rFonts w:ascii="仿宋" w:hAnsi="仿宋" w:eastAsia="仿宋" w:cs="楷体_GB2312"/>
          <w:color w:val="000000" w:themeColor="text1"/>
          <w:sz w:val="28"/>
          <w:szCs w:val="28"/>
          <w14:textFill>
            <w14:solidFill>
              <w14:schemeClr w14:val="tx1"/>
            </w14:solidFill>
          </w14:textFill>
        </w:rPr>
        <w:t>进行</w:t>
      </w:r>
      <w:r>
        <w:rPr>
          <w:rFonts w:hint="eastAsia" w:ascii="仿宋" w:hAnsi="仿宋" w:eastAsia="仿宋" w:cs="楷体_GB2312"/>
          <w:color w:val="000000" w:themeColor="text1"/>
          <w:sz w:val="28"/>
          <w:szCs w:val="28"/>
          <w14:textFill>
            <w14:solidFill>
              <w14:schemeClr w14:val="tx1"/>
            </w14:solidFill>
          </w14:textFill>
        </w:rPr>
        <w:t>设备</w:t>
      </w:r>
      <w:r>
        <w:rPr>
          <w:rFonts w:ascii="仿宋" w:hAnsi="仿宋" w:eastAsia="仿宋" w:cs="楷体_GB2312"/>
          <w:color w:val="000000" w:themeColor="text1"/>
          <w:sz w:val="28"/>
          <w:szCs w:val="28"/>
          <w14:textFill>
            <w14:solidFill>
              <w14:schemeClr w14:val="tx1"/>
            </w14:solidFill>
          </w14:textFill>
        </w:rPr>
        <w:t>改造</w:t>
      </w:r>
      <w:r>
        <w:rPr>
          <w:rFonts w:hint="eastAsia" w:ascii="仿宋" w:hAnsi="仿宋" w:eastAsia="仿宋" w:cs="楷体_GB2312"/>
          <w:color w:val="000000" w:themeColor="text1"/>
          <w:sz w:val="28"/>
          <w:szCs w:val="28"/>
          <w14:textFill>
            <w14:solidFill>
              <w14:schemeClr w14:val="tx1"/>
            </w14:solidFill>
          </w14:textFill>
        </w:rPr>
        <w:t>并再次向</w:t>
      </w:r>
      <w:r>
        <w:rPr>
          <w:rFonts w:ascii="仿宋" w:hAnsi="仿宋" w:eastAsia="仿宋" w:cs="楷体_GB2312"/>
          <w:color w:val="000000" w:themeColor="text1"/>
          <w:sz w:val="28"/>
          <w:szCs w:val="28"/>
          <w14:textFill>
            <w14:solidFill>
              <w14:schemeClr w14:val="tx1"/>
            </w14:solidFill>
          </w14:textFill>
        </w:rPr>
        <w:t>甲方申请验收</w:t>
      </w:r>
      <w:r>
        <w:rPr>
          <w:rFonts w:hint="eastAsia" w:ascii="仿宋" w:hAnsi="仿宋" w:eastAsia="仿宋" w:cs="楷体_GB2312"/>
          <w:color w:val="000000" w:themeColor="text1"/>
          <w:sz w:val="28"/>
          <w:szCs w:val="28"/>
          <w14:textFill>
            <w14:solidFill>
              <w14:schemeClr w14:val="tx1"/>
            </w14:solidFill>
          </w14:textFill>
        </w:rPr>
        <w:t>：</w:t>
      </w:r>
    </w:p>
    <w:p>
      <w:pPr>
        <w:spacing w:line="480" w:lineRule="exact"/>
        <w:ind w:left="-424" w:leftChars="-202" w:firstLine="570"/>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（1）再次验收</w:t>
      </w:r>
      <w:r>
        <w:rPr>
          <w:rFonts w:ascii="仿宋" w:hAnsi="仿宋" w:eastAsia="仿宋" w:cs="楷体_GB2312"/>
          <w:color w:val="000000" w:themeColor="text1"/>
          <w:sz w:val="28"/>
          <w:szCs w:val="28"/>
          <w14:textFill>
            <w14:solidFill>
              <w14:schemeClr w14:val="tx1"/>
            </w14:solidFill>
          </w14:textFill>
        </w:rPr>
        <w:t>仍不合格的，甲方有权解除合同，</w:t>
      </w:r>
      <w:r>
        <w:rPr>
          <w:rFonts w:hint="eastAsia" w:ascii="仿宋" w:hAnsi="仿宋" w:eastAsia="仿宋" w:cs="楷体_GB2312"/>
          <w:color w:val="000000" w:themeColor="text1"/>
          <w:sz w:val="28"/>
          <w:szCs w:val="28"/>
          <w14:textFill>
            <w14:solidFill>
              <w14:schemeClr w14:val="tx1"/>
            </w14:solidFill>
          </w14:textFill>
        </w:rPr>
        <w:t>乙方</w:t>
      </w:r>
      <w:r>
        <w:rPr>
          <w:rFonts w:ascii="仿宋" w:hAnsi="仿宋" w:eastAsia="仿宋" w:cs="楷体_GB2312"/>
          <w:color w:val="000000" w:themeColor="text1"/>
          <w:sz w:val="28"/>
          <w:szCs w:val="28"/>
          <w14:textFill>
            <w14:solidFill>
              <w14:schemeClr w14:val="tx1"/>
            </w14:solidFill>
          </w14:textFill>
        </w:rPr>
        <w:t>应</w:t>
      </w:r>
      <w:r>
        <w:rPr>
          <w:rFonts w:hint="eastAsia" w:ascii="仿宋" w:hAnsi="仿宋" w:eastAsia="仿宋" w:cs="楷体_GB2312"/>
          <w:color w:val="000000" w:themeColor="text1"/>
          <w:sz w:val="28"/>
          <w:szCs w:val="28"/>
          <w14:textFill>
            <w14:solidFill>
              <w14:schemeClr w14:val="tx1"/>
            </w14:solidFill>
          </w14:textFill>
        </w:rPr>
        <w:t>向</w:t>
      </w:r>
      <w:r>
        <w:rPr>
          <w:rFonts w:ascii="仿宋" w:hAnsi="仿宋" w:eastAsia="仿宋" w:cs="楷体_GB2312"/>
          <w:color w:val="000000" w:themeColor="text1"/>
          <w:sz w:val="28"/>
          <w:szCs w:val="28"/>
          <w14:textFill>
            <w14:solidFill>
              <w14:schemeClr w14:val="tx1"/>
            </w14:solidFill>
          </w14:textFill>
        </w:rPr>
        <w:t>甲方</w:t>
      </w:r>
      <w:r>
        <w:rPr>
          <w:rFonts w:hint="eastAsia" w:ascii="仿宋" w:hAnsi="仿宋" w:eastAsia="仿宋" w:cs="楷体_GB2312"/>
          <w:color w:val="000000" w:themeColor="text1"/>
          <w:sz w:val="28"/>
          <w:szCs w:val="28"/>
          <w14:textFill>
            <w14:solidFill>
              <w14:schemeClr w14:val="tx1"/>
            </w14:solidFill>
          </w14:textFill>
        </w:rPr>
        <w:t>返还全部已付</w:t>
      </w:r>
      <w:r>
        <w:rPr>
          <w:rFonts w:ascii="仿宋" w:hAnsi="仿宋" w:eastAsia="仿宋" w:cs="楷体_GB2312"/>
          <w:color w:val="000000" w:themeColor="text1"/>
          <w:sz w:val="28"/>
          <w:szCs w:val="28"/>
          <w14:textFill>
            <w14:solidFill>
              <w14:schemeClr w14:val="tx1"/>
            </w14:solidFill>
          </w14:textFill>
        </w:rPr>
        <w:t>款项，并承担本合同</w:t>
      </w:r>
      <w:r>
        <w:rPr>
          <w:rFonts w:hint="eastAsia" w:ascii="仿宋" w:hAnsi="仿宋" w:eastAsia="仿宋" w:cs="楷体_GB2312"/>
          <w:color w:val="000000" w:themeColor="text1"/>
          <w:sz w:val="28"/>
          <w:szCs w:val="28"/>
          <w14:textFill>
            <w14:solidFill>
              <w14:schemeClr w14:val="tx1"/>
            </w14:solidFill>
          </w14:textFill>
        </w:rPr>
        <w:t>合计</w:t>
      </w:r>
      <w:r>
        <w:rPr>
          <w:rFonts w:ascii="仿宋" w:hAnsi="仿宋" w:eastAsia="仿宋" w:cs="楷体_GB2312"/>
          <w:color w:val="000000" w:themeColor="text1"/>
          <w:sz w:val="28"/>
          <w:szCs w:val="28"/>
          <w14:textFill>
            <w14:solidFill>
              <w14:schemeClr w14:val="tx1"/>
            </w14:solidFill>
          </w14:textFill>
        </w:rPr>
        <w:t>价款</w:t>
      </w:r>
      <w:r>
        <w:rPr>
          <w:rFonts w:hint="eastAsia" w:ascii="仿宋" w:hAnsi="仿宋" w:eastAsia="仿宋" w:cs="楷体_GB2312"/>
          <w:color w:val="000000" w:themeColor="text1"/>
          <w:sz w:val="28"/>
          <w:szCs w:val="28"/>
          <w14:textFill>
            <w14:solidFill>
              <w14:schemeClr w14:val="tx1"/>
            </w14:solidFill>
          </w14:textFill>
        </w:rPr>
        <w:t>的30</w:t>
      </w:r>
      <w:r>
        <w:rPr>
          <w:rFonts w:ascii="仿宋" w:hAnsi="仿宋" w:eastAsia="仿宋" w:cs="楷体_GB2312"/>
          <w:color w:val="000000" w:themeColor="text1"/>
          <w:sz w:val="28"/>
          <w:szCs w:val="28"/>
          <w14:textFill>
            <w14:solidFill>
              <w14:schemeClr w14:val="tx1"/>
            </w14:solidFill>
          </w14:textFill>
        </w:rPr>
        <w:t>%作为违约金。</w:t>
      </w:r>
      <w:r>
        <w:rPr>
          <w:rFonts w:hint="eastAsia" w:ascii="仿宋" w:hAnsi="仿宋" w:eastAsia="仿宋" w:cs="楷体_GB2312"/>
          <w:color w:val="000000" w:themeColor="text1"/>
          <w:sz w:val="28"/>
          <w:szCs w:val="28"/>
          <w14:textFill>
            <w14:solidFill>
              <w14:schemeClr w14:val="tx1"/>
            </w14:solidFill>
          </w14:textFill>
        </w:rPr>
        <w:t>违约金不足</w:t>
      </w:r>
      <w:r>
        <w:rPr>
          <w:rFonts w:ascii="仿宋" w:hAnsi="仿宋" w:eastAsia="仿宋" w:cs="楷体_GB2312"/>
          <w:color w:val="000000" w:themeColor="text1"/>
          <w:sz w:val="28"/>
          <w:szCs w:val="28"/>
          <w14:textFill>
            <w14:solidFill>
              <w14:schemeClr w14:val="tx1"/>
            </w14:solidFill>
          </w14:textFill>
        </w:rPr>
        <w:t>以弥补甲方损失的，甲方有权追偿。</w:t>
      </w:r>
    </w:p>
    <w:p>
      <w:pPr>
        <w:spacing w:line="480" w:lineRule="exact"/>
        <w:ind w:left="-424" w:leftChars="-202" w:firstLine="570"/>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（2）乙方拒绝</w:t>
      </w:r>
      <w:r>
        <w:rPr>
          <w:rFonts w:ascii="仿宋" w:hAnsi="仿宋" w:eastAsia="仿宋" w:cs="楷体_GB2312"/>
          <w:color w:val="000000" w:themeColor="text1"/>
          <w:sz w:val="28"/>
          <w:szCs w:val="28"/>
          <w14:textFill>
            <w14:solidFill>
              <w14:schemeClr w14:val="tx1"/>
            </w14:solidFill>
          </w14:textFill>
        </w:rPr>
        <w:t>再次改造的，</w:t>
      </w:r>
      <w:r>
        <w:rPr>
          <w:rFonts w:hint="eastAsia" w:ascii="仿宋" w:hAnsi="仿宋" w:eastAsia="仿宋" w:cs="楷体_GB2312"/>
          <w:color w:val="000000" w:themeColor="text1"/>
          <w:sz w:val="28"/>
          <w:szCs w:val="28"/>
          <w14:textFill>
            <w14:solidFill>
              <w14:schemeClr w14:val="tx1"/>
            </w14:solidFill>
          </w14:textFill>
        </w:rPr>
        <w:t>甲方毋须</w:t>
      </w:r>
      <w:r>
        <w:rPr>
          <w:rFonts w:ascii="仿宋" w:hAnsi="仿宋" w:eastAsia="仿宋" w:cs="楷体_GB2312"/>
          <w:color w:val="000000" w:themeColor="text1"/>
          <w:sz w:val="28"/>
          <w:szCs w:val="28"/>
          <w14:textFill>
            <w14:solidFill>
              <w14:schemeClr w14:val="tx1"/>
            </w14:solidFill>
          </w14:textFill>
        </w:rPr>
        <w:t>支付乙方相关改造费用且有权解除合同</w:t>
      </w:r>
      <w:r>
        <w:rPr>
          <w:rFonts w:hint="eastAsia" w:ascii="仿宋" w:hAnsi="仿宋" w:eastAsia="仿宋" w:cs="楷体_GB2312"/>
          <w:color w:val="000000" w:themeColor="text1"/>
          <w:sz w:val="28"/>
          <w:szCs w:val="28"/>
          <w14:textFill>
            <w14:solidFill>
              <w14:schemeClr w14:val="tx1"/>
            </w14:solidFill>
          </w14:textFill>
        </w:rPr>
        <w:t>，乙方</w:t>
      </w:r>
      <w:r>
        <w:rPr>
          <w:rFonts w:ascii="仿宋" w:hAnsi="仿宋" w:eastAsia="仿宋" w:cs="楷体_GB2312"/>
          <w:color w:val="000000" w:themeColor="text1"/>
          <w:sz w:val="28"/>
          <w:szCs w:val="28"/>
          <w14:textFill>
            <w14:solidFill>
              <w14:schemeClr w14:val="tx1"/>
            </w14:solidFill>
          </w14:textFill>
        </w:rPr>
        <w:t>应</w:t>
      </w:r>
      <w:r>
        <w:rPr>
          <w:rFonts w:hint="eastAsia" w:ascii="仿宋" w:hAnsi="仿宋" w:eastAsia="仿宋" w:cs="楷体_GB2312"/>
          <w:color w:val="000000" w:themeColor="text1"/>
          <w:sz w:val="28"/>
          <w:szCs w:val="28"/>
          <w14:textFill>
            <w14:solidFill>
              <w14:schemeClr w14:val="tx1"/>
            </w14:solidFill>
          </w14:textFill>
        </w:rPr>
        <w:t>向</w:t>
      </w:r>
      <w:r>
        <w:rPr>
          <w:rFonts w:ascii="仿宋" w:hAnsi="仿宋" w:eastAsia="仿宋" w:cs="楷体_GB2312"/>
          <w:color w:val="000000" w:themeColor="text1"/>
          <w:sz w:val="28"/>
          <w:szCs w:val="28"/>
          <w14:textFill>
            <w14:solidFill>
              <w14:schemeClr w14:val="tx1"/>
            </w14:solidFill>
          </w14:textFill>
        </w:rPr>
        <w:t>甲方</w:t>
      </w:r>
      <w:r>
        <w:rPr>
          <w:rFonts w:hint="eastAsia" w:ascii="仿宋" w:hAnsi="仿宋" w:eastAsia="仿宋" w:cs="楷体_GB2312"/>
          <w:color w:val="000000" w:themeColor="text1"/>
          <w:sz w:val="28"/>
          <w:szCs w:val="28"/>
          <w14:textFill>
            <w14:solidFill>
              <w14:schemeClr w14:val="tx1"/>
            </w14:solidFill>
          </w14:textFill>
        </w:rPr>
        <w:t>返还全部已付</w:t>
      </w:r>
      <w:r>
        <w:rPr>
          <w:rFonts w:ascii="仿宋" w:hAnsi="仿宋" w:eastAsia="仿宋" w:cs="楷体_GB2312"/>
          <w:color w:val="000000" w:themeColor="text1"/>
          <w:sz w:val="28"/>
          <w:szCs w:val="28"/>
          <w14:textFill>
            <w14:solidFill>
              <w14:schemeClr w14:val="tx1"/>
            </w14:solidFill>
          </w14:textFill>
        </w:rPr>
        <w:t>款项，并承担本合同</w:t>
      </w:r>
      <w:r>
        <w:rPr>
          <w:rFonts w:hint="eastAsia" w:ascii="仿宋" w:hAnsi="仿宋" w:eastAsia="仿宋" w:cs="楷体_GB2312"/>
          <w:color w:val="000000" w:themeColor="text1"/>
          <w:sz w:val="28"/>
          <w:szCs w:val="28"/>
          <w14:textFill>
            <w14:solidFill>
              <w14:schemeClr w14:val="tx1"/>
            </w14:solidFill>
          </w14:textFill>
        </w:rPr>
        <w:t>合计</w:t>
      </w:r>
      <w:r>
        <w:rPr>
          <w:rFonts w:ascii="仿宋" w:hAnsi="仿宋" w:eastAsia="仿宋" w:cs="楷体_GB2312"/>
          <w:color w:val="000000" w:themeColor="text1"/>
          <w:sz w:val="28"/>
          <w:szCs w:val="28"/>
          <w14:textFill>
            <w14:solidFill>
              <w14:schemeClr w14:val="tx1"/>
            </w14:solidFill>
          </w14:textFill>
        </w:rPr>
        <w:t>价款</w:t>
      </w:r>
      <w:r>
        <w:rPr>
          <w:rFonts w:hint="eastAsia" w:ascii="仿宋" w:hAnsi="仿宋" w:eastAsia="仿宋" w:cs="楷体_GB2312"/>
          <w:color w:val="000000" w:themeColor="text1"/>
          <w:sz w:val="28"/>
          <w:szCs w:val="28"/>
          <w14:textFill>
            <w14:solidFill>
              <w14:schemeClr w14:val="tx1"/>
            </w14:solidFill>
          </w14:textFill>
        </w:rPr>
        <w:t>的30</w:t>
      </w:r>
      <w:r>
        <w:rPr>
          <w:rFonts w:ascii="仿宋" w:hAnsi="仿宋" w:eastAsia="仿宋" w:cs="楷体_GB2312"/>
          <w:color w:val="000000" w:themeColor="text1"/>
          <w:sz w:val="28"/>
          <w:szCs w:val="28"/>
          <w14:textFill>
            <w14:solidFill>
              <w14:schemeClr w14:val="tx1"/>
            </w14:solidFill>
          </w14:textFill>
        </w:rPr>
        <w:t>%作为违约金</w:t>
      </w:r>
      <w:r>
        <w:rPr>
          <w:rFonts w:hint="eastAsia" w:ascii="仿宋" w:hAnsi="仿宋" w:eastAsia="仿宋" w:cs="楷体_GB2312"/>
          <w:color w:val="000000" w:themeColor="text1"/>
          <w:sz w:val="28"/>
          <w:szCs w:val="28"/>
          <w14:textFill>
            <w14:solidFill>
              <w14:schemeClr w14:val="tx1"/>
            </w14:solidFill>
          </w14:textFill>
        </w:rPr>
        <w:t>；</w:t>
      </w:r>
      <w:r>
        <w:rPr>
          <w:rFonts w:ascii="仿宋" w:hAnsi="仿宋" w:eastAsia="仿宋" w:cs="楷体_GB2312"/>
          <w:color w:val="000000" w:themeColor="text1"/>
          <w:sz w:val="28"/>
          <w:szCs w:val="28"/>
          <w14:textFill>
            <w14:solidFill>
              <w14:schemeClr w14:val="tx1"/>
            </w14:solidFill>
          </w14:textFill>
        </w:rPr>
        <w:t>同时</w:t>
      </w:r>
      <w:r>
        <w:rPr>
          <w:rFonts w:hint="eastAsia" w:ascii="仿宋" w:hAnsi="仿宋" w:eastAsia="仿宋" w:cs="楷体_GB2312"/>
          <w:color w:val="000000" w:themeColor="text1"/>
          <w:sz w:val="28"/>
          <w:szCs w:val="28"/>
          <w14:textFill>
            <w14:solidFill>
              <w14:schemeClr w14:val="tx1"/>
            </w14:solidFill>
          </w14:textFill>
        </w:rPr>
        <w:t>，</w:t>
      </w:r>
      <w:r>
        <w:rPr>
          <w:rFonts w:ascii="仿宋" w:hAnsi="仿宋" w:eastAsia="仿宋" w:cs="楷体_GB2312"/>
          <w:color w:val="000000" w:themeColor="text1"/>
          <w:sz w:val="28"/>
          <w:szCs w:val="28"/>
          <w14:textFill>
            <w14:solidFill>
              <w14:schemeClr w14:val="tx1"/>
            </w14:solidFill>
          </w14:textFill>
        </w:rPr>
        <w:t>甲方有权聘请有资质的第三方进行改造，由此所产生的</w:t>
      </w:r>
      <w:r>
        <w:rPr>
          <w:rFonts w:hint="eastAsia" w:ascii="仿宋" w:hAnsi="仿宋" w:eastAsia="仿宋" w:cs="楷体_GB2312"/>
          <w:color w:val="000000" w:themeColor="text1"/>
          <w:sz w:val="28"/>
          <w:szCs w:val="28"/>
          <w14:textFill>
            <w14:solidFill>
              <w14:schemeClr w14:val="tx1"/>
            </w14:solidFill>
          </w14:textFill>
        </w:rPr>
        <w:t>全部</w:t>
      </w:r>
      <w:r>
        <w:rPr>
          <w:rFonts w:ascii="仿宋" w:hAnsi="仿宋" w:eastAsia="仿宋" w:cs="楷体_GB2312"/>
          <w:color w:val="000000" w:themeColor="text1"/>
          <w:sz w:val="28"/>
          <w:szCs w:val="28"/>
          <w14:textFill>
            <w14:solidFill>
              <w14:schemeClr w14:val="tx1"/>
            </w14:solidFill>
          </w14:textFill>
        </w:rPr>
        <w:t>费用由</w:t>
      </w:r>
      <w:r>
        <w:rPr>
          <w:rFonts w:hint="eastAsia" w:ascii="仿宋" w:hAnsi="仿宋" w:eastAsia="仿宋" w:cs="楷体_GB2312"/>
          <w:color w:val="000000" w:themeColor="text1"/>
          <w:sz w:val="28"/>
          <w:szCs w:val="28"/>
          <w14:textFill>
            <w14:solidFill>
              <w14:schemeClr w14:val="tx1"/>
            </w14:solidFill>
          </w14:textFill>
        </w:rPr>
        <w:t>乙方</w:t>
      </w:r>
      <w:r>
        <w:rPr>
          <w:rFonts w:ascii="仿宋" w:hAnsi="仿宋" w:eastAsia="仿宋" w:cs="楷体_GB2312"/>
          <w:color w:val="000000" w:themeColor="text1"/>
          <w:sz w:val="28"/>
          <w:szCs w:val="28"/>
          <w14:textFill>
            <w14:solidFill>
              <w14:schemeClr w14:val="tx1"/>
            </w14:solidFill>
          </w14:textFill>
        </w:rPr>
        <w:t>承担</w:t>
      </w:r>
      <w:r>
        <w:rPr>
          <w:rFonts w:hint="eastAsia" w:ascii="仿宋" w:hAnsi="仿宋" w:eastAsia="仿宋" w:cs="楷体_GB2312"/>
          <w:color w:val="000000" w:themeColor="text1"/>
          <w:sz w:val="28"/>
          <w:szCs w:val="28"/>
          <w14:textFill>
            <w14:solidFill>
              <w14:schemeClr w14:val="tx1"/>
            </w14:solidFill>
          </w14:textFill>
        </w:rPr>
        <w:t>，甲方</w:t>
      </w:r>
      <w:r>
        <w:rPr>
          <w:rFonts w:ascii="仿宋" w:hAnsi="仿宋" w:eastAsia="仿宋" w:cs="楷体_GB2312"/>
          <w:color w:val="000000" w:themeColor="text1"/>
          <w:sz w:val="28"/>
          <w:szCs w:val="28"/>
          <w14:textFill>
            <w14:solidFill>
              <w14:schemeClr w14:val="tx1"/>
            </w14:solidFill>
          </w14:textFill>
        </w:rPr>
        <w:t>有权将相关费用从应付乙方</w:t>
      </w:r>
      <w:r>
        <w:rPr>
          <w:rFonts w:hint="eastAsia" w:ascii="仿宋" w:hAnsi="仿宋" w:eastAsia="仿宋" w:cs="楷体_GB2312"/>
          <w:color w:val="000000" w:themeColor="text1"/>
          <w:sz w:val="28"/>
          <w:szCs w:val="28"/>
          <w14:textFill>
            <w14:solidFill>
              <w14:schemeClr w14:val="tx1"/>
            </w14:solidFill>
          </w14:textFill>
        </w:rPr>
        <w:t>款项（如有）</w:t>
      </w:r>
      <w:r>
        <w:rPr>
          <w:rFonts w:ascii="仿宋" w:hAnsi="仿宋" w:eastAsia="仿宋" w:cs="楷体_GB2312"/>
          <w:color w:val="000000" w:themeColor="text1"/>
          <w:sz w:val="28"/>
          <w:szCs w:val="28"/>
          <w14:textFill>
            <w14:solidFill>
              <w14:schemeClr w14:val="tx1"/>
            </w14:solidFill>
          </w14:textFill>
        </w:rPr>
        <w:t>中扣除</w:t>
      </w:r>
      <w:r>
        <w:rPr>
          <w:rFonts w:hint="eastAsia" w:ascii="仿宋" w:hAnsi="仿宋" w:eastAsia="仿宋" w:cs="楷体_GB2312"/>
          <w:color w:val="000000" w:themeColor="text1"/>
          <w:sz w:val="28"/>
          <w:szCs w:val="28"/>
          <w14:textFill>
            <w14:solidFill>
              <w14:schemeClr w14:val="tx1"/>
            </w14:solidFill>
          </w14:textFill>
        </w:rPr>
        <w:t>。</w:t>
      </w:r>
    </w:p>
    <w:p>
      <w:pPr>
        <w:spacing w:line="480" w:lineRule="exact"/>
        <w:ind w:left="-424" w:leftChars="-202" w:firstLine="570"/>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6</w:t>
      </w:r>
      <w:r>
        <w:rPr>
          <w:rFonts w:hint="eastAsia" w:ascii="仿宋" w:hAnsi="仿宋" w:eastAsia="仿宋" w:cs="楷体_GB2312"/>
          <w:color w:val="000000" w:themeColor="text1"/>
          <w:sz w:val="28"/>
          <w:szCs w:val="28"/>
          <w14:textFill>
            <w14:solidFill>
              <w14:schemeClr w14:val="tx1"/>
            </w14:solidFill>
          </w14:textFill>
        </w:rPr>
        <w:t>、</w:t>
      </w:r>
      <w:r>
        <w:rPr>
          <w:rFonts w:ascii="仿宋" w:hAnsi="仿宋" w:eastAsia="仿宋" w:cs="楷体_GB2312"/>
          <w:color w:val="000000" w:themeColor="text1"/>
          <w:sz w:val="28"/>
          <w:szCs w:val="28"/>
          <w14:textFill>
            <w14:solidFill>
              <w14:schemeClr w14:val="tx1"/>
            </w14:solidFill>
          </w14:textFill>
        </w:rPr>
        <w:t>乙方</w:t>
      </w:r>
      <w:r>
        <w:rPr>
          <w:rFonts w:hint="eastAsia" w:ascii="仿宋" w:hAnsi="仿宋" w:eastAsia="仿宋" w:cs="楷体_GB2312"/>
          <w:color w:val="000000" w:themeColor="text1"/>
          <w:sz w:val="28"/>
          <w:szCs w:val="28"/>
          <w14:textFill>
            <w14:solidFill>
              <w14:schemeClr w14:val="tx1"/>
            </w14:solidFill>
          </w14:textFill>
        </w:rPr>
        <w:t>进行</w:t>
      </w:r>
      <w:r>
        <w:rPr>
          <w:rFonts w:ascii="仿宋" w:hAnsi="仿宋" w:eastAsia="仿宋" w:cs="楷体_GB2312"/>
          <w:color w:val="000000" w:themeColor="text1"/>
          <w:sz w:val="28"/>
          <w:szCs w:val="28"/>
          <w14:textFill>
            <w14:solidFill>
              <w14:schemeClr w14:val="tx1"/>
            </w14:solidFill>
          </w14:textFill>
        </w:rPr>
        <w:t>改造后的设备应</w:t>
      </w:r>
      <w:r>
        <w:rPr>
          <w:rFonts w:hint="eastAsia" w:ascii="仿宋" w:hAnsi="仿宋" w:eastAsia="仿宋" w:cs="楷体_GB2312"/>
          <w:color w:val="000000" w:themeColor="text1"/>
          <w:sz w:val="28"/>
          <w:szCs w:val="28"/>
          <w14:textFill>
            <w14:solidFill>
              <w14:schemeClr w14:val="tx1"/>
            </w14:solidFill>
          </w14:textFill>
        </w:rPr>
        <w:t>当保持</w:t>
      </w:r>
      <w:r>
        <w:rPr>
          <w:rFonts w:ascii="仿宋" w:hAnsi="仿宋" w:eastAsia="仿宋" w:cs="楷体_GB2312"/>
          <w:color w:val="000000" w:themeColor="text1"/>
          <w:sz w:val="28"/>
          <w:szCs w:val="28"/>
          <w14:textFill>
            <w14:solidFill>
              <w14:schemeClr w14:val="tx1"/>
            </w14:solidFill>
          </w14:textFill>
        </w:rPr>
        <w:t>性能</w:t>
      </w:r>
      <w:r>
        <w:rPr>
          <w:rFonts w:hint="eastAsia" w:ascii="仿宋" w:hAnsi="仿宋" w:eastAsia="仿宋" w:cs="楷体_GB2312"/>
          <w:color w:val="000000" w:themeColor="text1"/>
          <w:sz w:val="28"/>
          <w:szCs w:val="28"/>
          <w14:textFill>
            <w14:solidFill>
              <w14:schemeClr w14:val="tx1"/>
            </w14:solidFill>
          </w14:textFill>
        </w:rPr>
        <w:t>稳定、符合正常</w:t>
      </w:r>
      <w:r>
        <w:rPr>
          <w:rFonts w:ascii="仿宋" w:hAnsi="仿宋" w:eastAsia="仿宋" w:cs="楷体_GB2312"/>
          <w:color w:val="000000" w:themeColor="text1"/>
          <w:sz w:val="28"/>
          <w:szCs w:val="28"/>
          <w14:textFill>
            <w14:solidFill>
              <w14:schemeClr w14:val="tx1"/>
            </w14:solidFill>
          </w14:textFill>
        </w:rPr>
        <w:t>运行</w:t>
      </w:r>
      <w:r>
        <w:rPr>
          <w:rFonts w:hint="eastAsia" w:ascii="仿宋" w:hAnsi="仿宋" w:eastAsia="仿宋" w:cs="楷体_GB2312"/>
          <w:color w:val="000000" w:themeColor="text1"/>
          <w:sz w:val="28"/>
          <w:szCs w:val="28"/>
          <w14:textFill>
            <w14:solidFill>
              <w14:schemeClr w14:val="tx1"/>
            </w14:solidFill>
          </w14:textFill>
        </w:rPr>
        <w:t>的标准</w:t>
      </w:r>
      <w:r>
        <w:rPr>
          <w:rFonts w:ascii="仿宋" w:hAnsi="仿宋" w:eastAsia="仿宋" w:cs="楷体_GB2312"/>
          <w:color w:val="000000" w:themeColor="text1"/>
          <w:sz w:val="28"/>
          <w:szCs w:val="28"/>
          <w14:textFill>
            <w14:solidFill>
              <w14:schemeClr w14:val="tx1"/>
            </w14:solidFill>
          </w14:textFill>
        </w:rPr>
        <w:t>。</w:t>
      </w:r>
    </w:p>
    <w:p>
      <w:pPr>
        <w:spacing w:line="480" w:lineRule="exact"/>
        <w:ind w:left="-424" w:leftChars="-202" w:firstLine="560" w:firstLineChars="200"/>
        <w:jc w:val="left"/>
        <w:rPr>
          <w:rFonts w:ascii="仿宋" w:hAnsi="仿宋" w:eastAsia="仿宋" w:cs="楷体_GB2312"/>
          <w:color w:val="000000" w:themeColor="text1"/>
          <w:sz w:val="28"/>
          <w:szCs w:val="28"/>
          <w14:textFill>
            <w14:solidFill>
              <w14:schemeClr w14:val="tx1"/>
            </w14:solidFill>
          </w14:textFill>
        </w:rPr>
      </w:pPr>
      <w:bookmarkStart w:id="16" w:name="_Toc271190148"/>
      <w:bookmarkStart w:id="17" w:name="_Toc272243326"/>
      <w:bookmarkStart w:id="18" w:name="_Toc272244419"/>
      <w:bookmarkStart w:id="19" w:name="_Toc180831225"/>
      <w:r>
        <w:rPr>
          <w:rFonts w:ascii="仿宋" w:hAnsi="仿宋" w:eastAsia="仿宋" w:cs="楷体_GB2312"/>
          <w:color w:val="000000" w:themeColor="text1"/>
          <w:sz w:val="28"/>
          <w:szCs w:val="28"/>
          <w14:textFill>
            <w14:solidFill>
              <w14:schemeClr w14:val="tx1"/>
            </w14:solidFill>
          </w14:textFill>
        </w:rPr>
        <w:t>7</w:t>
      </w:r>
      <w:r>
        <w:rPr>
          <w:rFonts w:hint="eastAsia" w:ascii="仿宋" w:hAnsi="仿宋" w:eastAsia="仿宋" w:cs="楷体_GB2312"/>
          <w:color w:val="000000" w:themeColor="text1"/>
          <w:sz w:val="28"/>
          <w:szCs w:val="28"/>
          <w14:textFill>
            <w14:solidFill>
              <w14:schemeClr w14:val="tx1"/>
            </w14:solidFill>
          </w14:textFill>
        </w:rPr>
        <w:t>、为避免歧义，甲方对配件</w:t>
      </w:r>
      <w:r>
        <w:rPr>
          <w:rFonts w:ascii="仿宋" w:hAnsi="仿宋" w:eastAsia="仿宋" w:cs="楷体_GB2312"/>
          <w:color w:val="000000" w:themeColor="text1"/>
          <w:sz w:val="28"/>
          <w:szCs w:val="28"/>
          <w14:textFill>
            <w14:solidFill>
              <w14:schemeClr w14:val="tx1"/>
            </w14:solidFill>
          </w14:textFill>
        </w:rPr>
        <w:t>或改造后的</w:t>
      </w:r>
      <w:r>
        <w:rPr>
          <w:rFonts w:hint="eastAsia" w:ascii="仿宋" w:hAnsi="仿宋" w:eastAsia="仿宋" w:cs="楷体_GB2312"/>
          <w:color w:val="000000" w:themeColor="text1"/>
          <w:sz w:val="28"/>
          <w:szCs w:val="28"/>
          <w14:textFill>
            <w14:solidFill>
              <w14:schemeClr w14:val="tx1"/>
            </w14:solidFill>
          </w14:textFill>
        </w:rPr>
        <w:t>设备外观的验收合格不能免除乙方对配件</w:t>
      </w:r>
      <w:r>
        <w:rPr>
          <w:rFonts w:ascii="仿宋" w:hAnsi="仿宋" w:eastAsia="仿宋" w:cs="楷体_GB2312"/>
          <w:color w:val="000000" w:themeColor="text1"/>
          <w:sz w:val="28"/>
          <w:szCs w:val="28"/>
          <w14:textFill>
            <w14:solidFill>
              <w14:schemeClr w14:val="tx1"/>
            </w14:solidFill>
          </w14:textFill>
        </w:rPr>
        <w:t>及</w:t>
      </w:r>
      <w:r>
        <w:rPr>
          <w:rFonts w:hint="eastAsia" w:ascii="仿宋" w:hAnsi="仿宋" w:eastAsia="仿宋" w:cs="楷体_GB2312"/>
          <w:color w:val="000000" w:themeColor="text1"/>
          <w:sz w:val="28"/>
          <w:szCs w:val="28"/>
          <w14:textFill>
            <w14:solidFill>
              <w14:schemeClr w14:val="tx1"/>
            </w14:solidFill>
          </w14:textFill>
        </w:rPr>
        <w:t>设备质量和设备责任的保证以及本合同约定的其他各项违约责任，不代表配件及设备不存在隐蔽性质量瑕疵和质量缺陷。</w:t>
      </w:r>
    </w:p>
    <w:p>
      <w:pPr>
        <w:spacing w:line="480" w:lineRule="exact"/>
        <w:ind w:left="-424" w:leftChars="-202" w:firstLine="560" w:firstLineChars="200"/>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8、</w:t>
      </w:r>
      <w:r>
        <w:rPr>
          <w:rFonts w:hint="eastAsia" w:ascii="仿宋" w:hAnsi="仿宋" w:eastAsia="仿宋"/>
          <w:color w:val="000000"/>
          <w:sz w:val="28"/>
          <w:szCs w:val="28"/>
        </w:rPr>
        <w:t>对</w:t>
      </w:r>
      <w:r>
        <w:rPr>
          <w:rFonts w:ascii="仿宋" w:hAnsi="仿宋" w:eastAsia="仿宋"/>
          <w:color w:val="000000"/>
          <w:sz w:val="28"/>
          <w:szCs w:val="28"/>
        </w:rPr>
        <w:t>质量问题</w:t>
      </w:r>
      <w:r>
        <w:rPr>
          <w:rFonts w:hint="eastAsia" w:ascii="仿宋" w:hAnsi="仿宋" w:eastAsia="仿宋"/>
          <w:color w:val="000000"/>
          <w:sz w:val="28"/>
          <w:szCs w:val="28"/>
        </w:rPr>
        <w:t>（含</w:t>
      </w:r>
      <w:r>
        <w:rPr>
          <w:rFonts w:ascii="仿宋" w:hAnsi="仿宋" w:eastAsia="仿宋"/>
          <w:color w:val="000000"/>
          <w:sz w:val="28"/>
          <w:szCs w:val="28"/>
        </w:rPr>
        <w:t>质量缺陷</w:t>
      </w:r>
      <w:r>
        <w:rPr>
          <w:rFonts w:hint="eastAsia" w:ascii="仿宋" w:hAnsi="仿宋" w:eastAsia="仿宋"/>
          <w:color w:val="000000"/>
          <w:sz w:val="28"/>
          <w:szCs w:val="28"/>
        </w:rPr>
        <w:t>）有</w:t>
      </w:r>
      <w:r>
        <w:rPr>
          <w:rFonts w:ascii="仿宋" w:hAnsi="仿宋" w:eastAsia="仿宋"/>
          <w:color w:val="000000"/>
          <w:sz w:val="28"/>
          <w:szCs w:val="28"/>
        </w:rPr>
        <w:t>争议的，甲、乙</w:t>
      </w:r>
      <w:r>
        <w:rPr>
          <w:rFonts w:hint="eastAsia" w:ascii="仿宋" w:hAnsi="仿宋" w:eastAsia="仿宋"/>
          <w:color w:val="000000"/>
          <w:sz w:val="28"/>
          <w:szCs w:val="28"/>
        </w:rPr>
        <w:t>双方</w:t>
      </w:r>
      <w:r>
        <w:rPr>
          <w:rFonts w:ascii="仿宋" w:hAnsi="仿宋" w:eastAsia="仿宋"/>
          <w:color w:val="000000"/>
          <w:sz w:val="28"/>
          <w:szCs w:val="28"/>
        </w:rPr>
        <w:t>均可委托中国</w:t>
      </w:r>
      <w:r>
        <w:rPr>
          <w:rFonts w:hint="eastAsia" w:ascii="仿宋" w:hAnsi="仿宋" w:eastAsia="仿宋"/>
          <w:color w:val="000000"/>
          <w:sz w:val="28"/>
          <w:szCs w:val="28"/>
        </w:rPr>
        <w:t>认可</w:t>
      </w:r>
      <w:r>
        <w:rPr>
          <w:rFonts w:ascii="仿宋" w:hAnsi="仿宋" w:eastAsia="仿宋"/>
          <w:color w:val="000000"/>
          <w:sz w:val="28"/>
          <w:szCs w:val="28"/>
        </w:rPr>
        <w:t>的第三方</w:t>
      </w:r>
      <w:r>
        <w:rPr>
          <w:rFonts w:hint="eastAsia" w:ascii="仿宋" w:hAnsi="仿宋" w:eastAsia="仿宋"/>
          <w:color w:val="000000"/>
          <w:sz w:val="28"/>
          <w:szCs w:val="28"/>
        </w:rPr>
        <w:t>机构</w:t>
      </w:r>
      <w:r>
        <w:rPr>
          <w:rFonts w:ascii="仿宋" w:hAnsi="仿宋" w:eastAsia="仿宋"/>
          <w:color w:val="000000"/>
          <w:sz w:val="28"/>
          <w:szCs w:val="28"/>
        </w:rPr>
        <w:t>质量检验部门进行鉴定，如双方鉴定结论不一致的，应以甲方委托的鉴定机构出具的</w:t>
      </w:r>
      <w:r>
        <w:rPr>
          <w:rFonts w:hint="eastAsia" w:ascii="仿宋" w:hAnsi="仿宋" w:eastAsia="仿宋"/>
          <w:color w:val="000000"/>
          <w:sz w:val="28"/>
          <w:szCs w:val="28"/>
        </w:rPr>
        <w:t>鉴定</w:t>
      </w:r>
      <w:r>
        <w:rPr>
          <w:rFonts w:ascii="仿宋" w:hAnsi="仿宋" w:eastAsia="仿宋"/>
          <w:color w:val="000000"/>
          <w:sz w:val="28"/>
          <w:szCs w:val="28"/>
        </w:rPr>
        <w:t>报告为准。</w:t>
      </w:r>
    </w:p>
    <w:p>
      <w:pPr>
        <w:pStyle w:val="2"/>
        <w:spacing w:before="0" w:after="0"/>
        <w:jc w:val="left"/>
        <w:rPr>
          <w:rFonts w:ascii="仿宋" w:hAnsi="仿宋" w:eastAsia="仿宋"/>
          <w:bCs w:val="0"/>
          <w:color w:val="000000"/>
          <w:sz w:val="28"/>
          <w:szCs w:val="28"/>
          <w:bdr w:val="single" w:color="auto" w:sz="4" w:space="0"/>
        </w:rPr>
      </w:pPr>
      <w:r>
        <w:rPr>
          <w:rFonts w:ascii="仿宋" w:hAnsi="仿宋" w:eastAsia="仿宋"/>
          <w:bCs w:val="0"/>
          <w:color w:val="000000"/>
          <w:sz w:val="28"/>
          <w:szCs w:val="28"/>
          <w:bdr w:val="single" w:color="auto" w:sz="4" w:space="0"/>
        </w:rPr>
        <w:t>第</w:t>
      </w:r>
      <w:r>
        <w:rPr>
          <w:rFonts w:hint="eastAsia" w:ascii="仿宋" w:hAnsi="仿宋" w:eastAsia="仿宋"/>
          <w:bCs w:val="0"/>
          <w:color w:val="000000"/>
          <w:sz w:val="28"/>
          <w:szCs w:val="28"/>
          <w:bdr w:val="single" w:color="auto" w:sz="4" w:space="0"/>
        </w:rPr>
        <w:t>五</w:t>
      </w:r>
      <w:r>
        <w:rPr>
          <w:rFonts w:ascii="仿宋" w:hAnsi="仿宋" w:eastAsia="仿宋"/>
          <w:bCs w:val="0"/>
          <w:color w:val="000000"/>
          <w:sz w:val="28"/>
          <w:szCs w:val="28"/>
          <w:bdr w:val="single" w:color="auto" w:sz="4" w:space="0"/>
        </w:rPr>
        <w:t>条  质量保证期</w:t>
      </w:r>
      <w:bookmarkEnd w:id="16"/>
      <w:bookmarkEnd w:id="17"/>
      <w:bookmarkEnd w:id="18"/>
      <w:bookmarkEnd w:id="19"/>
    </w:p>
    <w:p>
      <w:pPr>
        <w:spacing w:line="480" w:lineRule="exact"/>
        <w:ind w:left="-424" w:leftChars="-202" w:firstLine="630" w:firstLineChars="225"/>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1、乙方</w:t>
      </w:r>
      <w:r>
        <w:rPr>
          <w:rFonts w:hint="eastAsia" w:ascii="仿宋" w:hAnsi="仿宋" w:eastAsia="仿宋" w:cs="楷体_GB2312"/>
          <w:color w:val="000000" w:themeColor="text1"/>
          <w:sz w:val="28"/>
          <w:szCs w:val="28"/>
          <w14:textFill>
            <w14:solidFill>
              <w14:schemeClr w14:val="tx1"/>
            </w14:solidFill>
          </w14:textFill>
        </w:rPr>
        <w:t>所</w:t>
      </w:r>
      <w:r>
        <w:rPr>
          <w:rFonts w:ascii="仿宋" w:hAnsi="仿宋" w:eastAsia="仿宋" w:cs="楷体_GB2312"/>
          <w:color w:val="000000" w:themeColor="text1"/>
          <w:sz w:val="28"/>
          <w:szCs w:val="28"/>
          <w14:textFill>
            <w14:solidFill>
              <w14:schemeClr w14:val="tx1"/>
            </w14:solidFill>
          </w14:textFill>
        </w:rPr>
        <w:t>提供的</w:t>
      </w:r>
      <w:r>
        <w:rPr>
          <w:rFonts w:hint="eastAsia" w:ascii="仿宋" w:hAnsi="仿宋" w:eastAsia="仿宋" w:cs="楷体_GB2312"/>
          <w:color w:val="000000" w:themeColor="text1"/>
          <w:sz w:val="28"/>
          <w:szCs w:val="28"/>
          <w14:textFill>
            <w14:solidFill>
              <w14:schemeClr w14:val="tx1"/>
            </w14:solidFill>
          </w14:textFill>
        </w:rPr>
        <w:t>改造服务</w:t>
      </w:r>
      <w:r>
        <w:rPr>
          <w:rFonts w:ascii="仿宋" w:hAnsi="仿宋" w:eastAsia="仿宋" w:cs="楷体_GB2312"/>
          <w:color w:val="000000" w:themeColor="text1"/>
          <w:sz w:val="28"/>
          <w:szCs w:val="28"/>
          <w14:textFill>
            <w14:solidFill>
              <w14:schemeClr w14:val="tx1"/>
            </w14:solidFill>
          </w14:textFill>
        </w:rPr>
        <w:t>的质量保证期</w:t>
      </w:r>
      <w:permStart w:id="1" w:edGrp="everyone"/>
      <w:r>
        <w:rPr>
          <w:rFonts w:hint="eastAsia" w:ascii="仿宋" w:hAnsi="仿宋" w:eastAsia="仿宋" w:cs="楷体_GB2312"/>
          <w:color w:val="000000" w:themeColor="text1"/>
          <w:sz w:val="28"/>
          <w:szCs w:val="28"/>
          <w14:textFill>
            <w14:solidFill>
              <w14:schemeClr w14:val="tx1"/>
            </w14:solidFill>
          </w14:textFill>
        </w:rPr>
        <w:t>为</w:t>
      </w:r>
      <w:r>
        <w:rPr>
          <w:rFonts w:ascii="仿宋" w:hAnsi="仿宋" w:eastAsia="仿宋" w:cs="楷体_GB2312"/>
          <w:color w:val="000000" w:themeColor="text1"/>
          <w:sz w:val="28"/>
          <w:szCs w:val="28"/>
          <w14:textFill>
            <w14:solidFill>
              <w14:schemeClr w14:val="tx1"/>
            </w14:solidFill>
          </w14:textFill>
        </w:rPr>
        <w:t>1</w:t>
      </w:r>
      <w:r>
        <w:rPr>
          <w:rFonts w:hint="eastAsia" w:ascii="仿宋" w:hAnsi="仿宋" w:eastAsia="仿宋" w:cs="楷体_GB2312"/>
          <w:color w:val="000000" w:themeColor="text1"/>
          <w:sz w:val="28"/>
          <w:szCs w:val="28"/>
          <w14:textFill>
            <w14:solidFill>
              <w14:schemeClr w14:val="tx1"/>
            </w14:solidFill>
          </w14:textFill>
        </w:rPr>
        <w:t xml:space="preserve"> </w:t>
      </w:r>
      <w:r>
        <w:rPr>
          <w:rFonts w:ascii="仿宋" w:hAnsi="仿宋" w:eastAsia="仿宋" w:cs="楷体_GB2312"/>
          <w:color w:val="000000" w:themeColor="text1"/>
          <w:sz w:val="28"/>
          <w:szCs w:val="28"/>
          <w14:textFill>
            <w14:solidFill>
              <w14:schemeClr w14:val="tx1"/>
            </w14:solidFill>
          </w14:textFill>
        </w:rPr>
        <w:t>年</w:t>
      </w:r>
      <w:permEnd w:id="1"/>
      <w:r>
        <w:rPr>
          <w:rFonts w:ascii="仿宋" w:hAnsi="仿宋" w:eastAsia="仿宋" w:cs="楷体_GB2312"/>
          <w:color w:val="000000" w:themeColor="text1"/>
          <w:sz w:val="28"/>
          <w:szCs w:val="28"/>
          <w14:textFill>
            <w14:solidFill>
              <w14:schemeClr w14:val="tx1"/>
            </w14:solidFill>
          </w14:textFill>
        </w:rPr>
        <w:t>，</w:t>
      </w:r>
      <w:r>
        <w:rPr>
          <w:rFonts w:hint="eastAsia" w:ascii="仿宋" w:hAnsi="仿宋" w:eastAsia="仿宋" w:cs="楷体_GB2312"/>
          <w:color w:val="000000" w:themeColor="text1"/>
          <w:sz w:val="28"/>
          <w:szCs w:val="28"/>
          <w14:textFill>
            <w14:solidFill>
              <w14:schemeClr w14:val="tx1"/>
            </w14:solidFill>
          </w14:textFill>
        </w:rPr>
        <w:t>由乙方提供的合格的第三方检测报告上的日期</w:t>
      </w:r>
      <w:r>
        <w:rPr>
          <w:rFonts w:ascii="仿宋" w:hAnsi="仿宋" w:eastAsia="仿宋" w:cs="楷体_GB2312"/>
          <w:color w:val="000000" w:themeColor="text1"/>
          <w:sz w:val="28"/>
          <w:szCs w:val="28"/>
          <w14:textFill>
            <w14:solidFill>
              <w14:schemeClr w14:val="tx1"/>
            </w14:solidFill>
          </w14:textFill>
        </w:rPr>
        <w:t>之日起计</w:t>
      </w:r>
      <w:r>
        <w:rPr>
          <w:rFonts w:hint="eastAsia" w:ascii="仿宋" w:hAnsi="仿宋" w:eastAsia="仿宋" w:cs="楷体_GB2312"/>
          <w:color w:val="000000" w:themeColor="text1"/>
          <w:sz w:val="28"/>
          <w:szCs w:val="28"/>
          <w14:textFill>
            <w14:solidFill>
              <w14:schemeClr w14:val="tx1"/>
            </w14:solidFill>
          </w14:textFill>
        </w:rPr>
        <w:t>算。乙方提供改造服务过程中所更换的备品、配件的质量保证期为</w:t>
      </w:r>
      <w:r>
        <w:rPr>
          <w:rFonts w:ascii="仿宋" w:hAnsi="仿宋" w:eastAsia="仿宋" w:cs="楷体_GB2312"/>
          <w:color w:val="000000" w:themeColor="text1"/>
          <w:sz w:val="28"/>
          <w:szCs w:val="28"/>
          <w14:textFill>
            <w14:solidFill>
              <w14:schemeClr w14:val="tx1"/>
            </w14:solidFill>
          </w14:textFill>
        </w:rPr>
        <w:t>1</w:t>
      </w:r>
      <w:r>
        <w:rPr>
          <w:rFonts w:hint="eastAsia" w:ascii="仿宋" w:hAnsi="仿宋" w:eastAsia="仿宋" w:cs="楷体_GB2312"/>
          <w:color w:val="000000" w:themeColor="text1"/>
          <w:sz w:val="28"/>
          <w:szCs w:val="28"/>
          <w14:textFill>
            <w14:solidFill>
              <w14:schemeClr w14:val="tx1"/>
            </w14:solidFill>
          </w14:textFill>
        </w:rPr>
        <w:t>年，自备品、配件更换且经甲方验收合格之日起计算。</w:t>
      </w:r>
    </w:p>
    <w:p>
      <w:pPr>
        <w:spacing w:line="480" w:lineRule="exact"/>
        <w:ind w:left="-424" w:leftChars="-202" w:firstLine="630" w:firstLineChars="225"/>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2、如乙方所承诺的质量保证期，低于本合同签订时国家强制性法律法规或相关行业中所定的最低质量保证期限，则乙方的保证责任按照国家强制性法律法规或相关行业中所规定的最低质量保证期限执行。</w:t>
      </w:r>
    </w:p>
    <w:p>
      <w:pPr>
        <w:spacing w:line="480" w:lineRule="exact"/>
        <w:ind w:left="-424" w:leftChars="-202" w:firstLine="630" w:firstLineChars="225"/>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3、在质量保证期内，凡属乙方</w:t>
      </w:r>
      <w:r>
        <w:rPr>
          <w:rFonts w:hint="eastAsia" w:ascii="仿宋" w:hAnsi="仿宋" w:eastAsia="仿宋" w:cs="楷体_GB2312"/>
          <w:color w:val="000000" w:themeColor="text1"/>
          <w:sz w:val="28"/>
          <w:szCs w:val="28"/>
          <w14:textFill>
            <w14:solidFill>
              <w14:schemeClr w14:val="tx1"/>
            </w14:solidFill>
          </w14:textFill>
        </w:rPr>
        <w:t>提供的改造服务导致</w:t>
      </w:r>
      <w:r>
        <w:rPr>
          <w:rFonts w:ascii="仿宋" w:hAnsi="仿宋" w:eastAsia="仿宋" w:cs="楷体_GB2312"/>
          <w:color w:val="000000" w:themeColor="text1"/>
          <w:sz w:val="28"/>
          <w:szCs w:val="28"/>
          <w14:textFill>
            <w14:solidFill>
              <w14:schemeClr w14:val="tx1"/>
            </w14:solidFill>
          </w14:textFill>
        </w:rPr>
        <w:t>设备</w:t>
      </w:r>
      <w:r>
        <w:rPr>
          <w:rFonts w:hint="eastAsia" w:ascii="仿宋" w:hAnsi="仿宋" w:eastAsia="仿宋" w:cs="楷体_GB2312"/>
          <w:color w:val="000000" w:themeColor="text1"/>
          <w:sz w:val="28"/>
          <w:szCs w:val="28"/>
          <w14:textFill>
            <w14:solidFill>
              <w14:schemeClr w14:val="tx1"/>
            </w14:solidFill>
          </w14:textFill>
        </w:rPr>
        <w:t>出现质量问题</w:t>
      </w:r>
      <w:r>
        <w:rPr>
          <w:rFonts w:ascii="仿宋" w:hAnsi="仿宋" w:eastAsia="仿宋" w:cs="楷体_GB2312"/>
          <w:color w:val="000000" w:themeColor="text1"/>
          <w:sz w:val="28"/>
          <w:szCs w:val="28"/>
          <w14:textFill>
            <w14:solidFill>
              <w14:schemeClr w14:val="tx1"/>
            </w14:solidFill>
          </w14:textFill>
        </w:rPr>
        <w:t>的，乙方必须</w:t>
      </w:r>
      <w:r>
        <w:rPr>
          <w:rFonts w:hint="eastAsia" w:ascii="仿宋" w:hAnsi="仿宋" w:eastAsia="仿宋" w:cs="楷体_GB2312"/>
          <w:color w:val="000000" w:themeColor="text1"/>
          <w:sz w:val="28"/>
          <w:szCs w:val="28"/>
          <w14:textFill>
            <w14:solidFill>
              <w14:schemeClr w14:val="tx1"/>
            </w14:solidFill>
          </w14:textFill>
        </w:rPr>
        <w:t>重新进行改造并负责更换所需要的备品、配件并承担相应费用；质量保证期届满后，乙方</w:t>
      </w:r>
      <w:r>
        <w:rPr>
          <w:rFonts w:ascii="仿宋" w:hAnsi="仿宋" w:eastAsia="仿宋" w:cs="楷体_GB2312"/>
          <w:color w:val="000000" w:themeColor="text1"/>
          <w:sz w:val="28"/>
          <w:szCs w:val="28"/>
          <w14:textFill>
            <w14:solidFill>
              <w14:schemeClr w14:val="tx1"/>
            </w14:solidFill>
          </w14:textFill>
        </w:rPr>
        <w:t>仍应保证备品、配件供应，</w:t>
      </w:r>
      <w:r>
        <w:rPr>
          <w:rFonts w:hint="eastAsia" w:ascii="仿宋" w:hAnsi="仿宋" w:eastAsia="仿宋" w:cs="楷体_GB2312"/>
          <w:color w:val="000000" w:themeColor="text1"/>
          <w:sz w:val="28"/>
          <w:szCs w:val="28"/>
          <w14:textFill>
            <w14:solidFill>
              <w14:schemeClr w14:val="tx1"/>
            </w14:solidFill>
          </w14:textFill>
        </w:rPr>
        <w:t>甲方如需要</w:t>
      </w:r>
      <w:r>
        <w:rPr>
          <w:rFonts w:ascii="仿宋" w:hAnsi="仿宋" w:eastAsia="仿宋" w:cs="楷体_GB2312"/>
          <w:color w:val="000000" w:themeColor="text1"/>
          <w:sz w:val="28"/>
          <w:szCs w:val="28"/>
          <w14:textFill>
            <w14:solidFill>
              <w14:schemeClr w14:val="tx1"/>
            </w14:solidFill>
          </w14:textFill>
        </w:rPr>
        <w:t>乙方</w:t>
      </w:r>
      <w:r>
        <w:rPr>
          <w:rFonts w:hint="eastAsia" w:ascii="仿宋" w:hAnsi="仿宋" w:eastAsia="仿宋" w:cs="楷体_GB2312"/>
          <w:color w:val="000000" w:themeColor="text1"/>
          <w:sz w:val="28"/>
          <w:szCs w:val="28"/>
          <w14:textFill>
            <w14:solidFill>
              <w14:schemeClr w14:val="tx1"/>
            </w14:solidFill>
          </w14:textFill>
        </w:rPr>
        <w:t>进行改造服务的，乙方可按成本价收取相应费用</w:t>
      </w:r>
      <w:r>
        <w:rPr>
          <w:rFonts w:ascii="仿宋" w:hAnsi="仿宋" w:eastAsia="仿宋" w:cs="楷体_GB2312"/>
          <w:color w:val="000000" w:themeColor="text1"/>
          <w:sz w:val="28"/>
          <w:szCs w:val="28"/>
          <w14:textFill>
            <w14:solidFill>
              <w14:schemeClr w14:val="tx1"/>
            </w14:solidFill>
          </w14:textFill>
        </w:rPr>
        <w:t>。</w:t>
      </w:r>
    </w:p>
    <w:p>
      <w:pPr>
        <w:spacing w:line="480" w:lineRule="exact"/>
        <w:ind w:left="-424" w:leftChars="-202" w:firstLine="630" w:firstLineChars="225"/>
        <w:jc w:val="left"/>
        <w:rPr>
          <w:rFonts w:ascii="仿宋" w:hAnsi="仿宋" w:eastAsia="仿宋" w:cs="Arial"/>
          <w:kern w:val="0"/>
          <w:sz w:val="28"/>
          <w:szCs w:val="28"/>
        </w:rPr>
      </w:pPr>
      <w:r>
        <w:rPr>
          <w:rFonts w:ascii="仿宋" w:hAnsi="仿宋" w:eastAsia="仿宋" w:cs="楷体_GB2312"/>
          <w:color w:val="000000" w:themeColor="text1"/>
          <w:sz w:val="28"/>
          <w:szCs w:val="28"/>
          <w14:textFill>
            <w14:solidFill>
              <w14:schemeClr w14:val="tx1"/>
            </w14:solidFill>
          </w14:textFill>
        </w:rPr>
        <w:t>4</w:t>
      </w:r>
      <w:r>
        <w:rPr>
          <w:rFonts w:hint="eastAsia" w:ascii="仿宋" w:hAnsi="仿宋" w:eastAsia="仿宋" w:cs="楷体_GB2312"/>
          <w:color w:val="000000" w:themeColor="text1"/>
          <w:sz w:val="28"/>
          <w:szCs w:val="28"/>
          <w14:textFill>
            <w14:solidFill>
              <w14:schemeClr w14:val="tx1"/>
            </w14:solidFill>
          </w14:textFill>
        </w:rPr>
        <w:t>、</w:t>
      </w:r>
      <w:r>
        <w:rPr>
          <w:rFonts w:ascii="仿宋" w:hAnsi="仿宋" w:eastAsia="仿宋" w:cs="Arial"/>
          <w:kern w:val="0"/>
          <w:sz w:val="28"/>
          <w:szCs w:val="28"/>
        </w:rPr>
        <w:t>质</w:t>
      </w:r>
      <w:r>
        <w:rPr>
          <w:rFonts w:hint="eastAsia" w:ascii="仿宋" w:hAnsi="仿宋" w:eastAsia="仿宋" w:cs="Arial"/>
          <w:kern w:val="0"/>
          <w:sz w:val="28"/>
          <w:szCs w:val="28"/>
        </w:rPr>
        <w:t>量</w:t>
      </w:r>
      <w:r>
        <w:rPr>
          <w:rFonts w:ascii="仿宋" w:hAnsi="仿宋" w:eastAsia="仿宋" w:cs="Arial"/>
          <w:kern w:val="0"/>
          <w:sz w:val="28"/>
          <w:szCs w:val="28"/>
        </w:rPr>
        <w:t>保</w:t>
      </w:r>
      <w:r>
        <w:rPr>
          <w:rFonts w:hint="eastAsia" w:ascii="仿宋" w:hAnsi="仿宋" w:eastAsia="仿宋" w:cs="Arial"/>
          <w:kern w:val="0"/>
          <w:sz w:val="28"/>
          <w:szCs w:val="28"/>
        </w:rPr>
        <w:t>证</w:t>
      </w:r>
      <w:r>
        <w:rPr>
          <w:rFonts w:ascii="仿宋" w:hAnsi="仿宋" w:eastAsia="仿宋" w:cs="Arial"/>
          <w:kern w:val="0"/>
          <w:sz w:val="28"/>
          <w:szCs w:val="28"/>
        </w:rPr>
        <w:t>期内</w:t>
      </w:r>
      <w:r>
        <w:rPr>
          <w:rFonts w:hint="eastAsia" w:ascii="仿宋" w:hAnsi="仿宋" w:eastAsia="仿宋" w:cs="Arial"/>
          <w:kern w:val="0"/>
          <w:sz w:val="28"/>
          <w:szCs w:val="28"/>
        </w:rPr>
        <w:t>，</w:t>
      </w:r>
      <w:r>
        <w:rPr>
          <w:rFonts w:ascii="仿宋" w:hAnsi="仿宋" w:eastAsia="仿宋" w:cs="Arial"/>
          <w:kern w:val="0"/>
          <w:sz w:val="28"/>
          <w:szCs w:val="28"/>
        </w:rPr>
        <w:t>乙方接到甲方书面通知或电话通知后</w:t>
      </w:r>
      <w:r>
        <w:rPr>
          <w:rFonts w:hint="eastAsia" w:ascii="仿宋" w:hAnsi="仿宋" w:eastAsia="仿宋" w:cs="Arial"/>
          <w:kern w:val="0"/>
          <w:sz w:val="28"/>
          <w:szCs w:val="28"/>
        </w:rPr>
        <w:t>，应在</w:t>
      </w:r>
      <w:r>
        <w:rPr>
          <w:rFonts w:ascii="仿宋" w:hAnsi="仿宋" w:eastAsia="仿宋" w:cs="Arial"/>
          <w:kern w:val="0"/>
          <w:sz w:val="28"/>
          <w:szCs w:val="28"/>
          <w:u w:val="single"/>
        </w:rPr>
        <w:t xml:space="preserve"> 2 </w:t>
      </w:r>
      <w:r>
        <w:rPr>
          <w:rFonts w:hint="eastAsia" w:ascii="仿宋" w:hAnsi="仿宋" w:eastAsia="仿宋" w:cs="Arial"/>
          <w:kern w:val="0"/>
          <w:sz w:val="28"/>
          <w:szCs w:val="28"/>
        </w:rPr>
        <w:t>小时内响应，能通过电</w:t>
      </w:r>
      <w:r>
        <w:rPr>
          <w:rFonts w:ascii="仿宋" w:hAnsi="仿宋" w:eastAsia="仿宋" w:cs="Arial"/>
          <w:kern w:val="0"/>
          <w:sz w:val="28"/>
          <w:szCs w:val="28"/>
        </w:rPr>
        <w:t>话解决的当时予以回复解决</w:t>
      </w:r>
      <w:r>
        <w:rPr>
          <w:rFonts w:hint="eastAsia" w:ascii="仿宋" w:hAnsi="仿宋" w:eastAsia="仿宋" w:cs="Arial"/>
          <w:kern w:val="0"/>
          <w:sz w:val="28"/>
          <w:szCs w:val="28"/>
        </w:rPr>
        <w:t>；</w:t>
      </w:r>
      <w:r>
        <w:rPr>
          <w:rFonts w:ascii="仿宋" w:hAnsi="仿宋" w:eastAsia="仿宋" w:cs="Arial"/>
          <w:kern w:val="0"/>
          <w:sz w:val="28"/>
          <w:szCs w:val="28"/>
        </w:rPr>
        <w:t>甲方要求进行现场解决的</w:t>
      </w:r>
      <w:r>
        <w:rPr>
          <w:rFonts w:hint="eastAsia" w:ascii="仿宋" w:hAnsi="仿宋" w:eastAsia="仿宋" w:cs="Arial"/>
          <w:kern w:val="0"/>
          <w:sz w:val="28"/>
          <w:szCs w:val="28"/>
        </w:rPr>
        <w:t>，</w:t>
      </w:r>
      <w:r>
        <w:rPr>
          <w:rFonts w:ascii="仿宋" w:hAnsi="仿宋" w:eastAsia="仿宋" w:cs="Arial"/>
          <w:kern w:val="0"/>
          <w:sz w:val="28"/>
          <w:szCs w:val="28"/>
        </w:rPr>
        <w:t>乙方应在</w:t>
      </w:r>
      <w:r>
        <w:rPr>
          <w:rFonts w:ascii="仿宋" w:hAnsi="仿宋" w:eastAsia="仿宋" w:cs="Arial"/>
          <w:kern w:val="0"/>
          <w:sz w:val="28"/>
          <w:szCs w:val="28"/>
          <w:u w:val="single"/>
        </w:rPr>
        <w:t xml:space="preserve"> 24 </w:t>
      </w:r>
      <w:r>
        <w:rPr>
          <w:rFonts w:hint="eastAsia" w:ascii="仿宋" w:hAnsi="仿宋" w:eastAsia="仿宋" w:cs="Arial"/>
          <w:kern w:val="0"/>
          <w:sz w:val="28"/>
          <w:szCs w:val="28"/>
        </w:rPr>
        <w:t>小时</w:t>
      </w:r>
      <w:r>
        <w:rPr>
          <w:rFonts w:ascii="仿宋" w:hAnsi="仿宋" w:eastAsia="仿宋" w:cs="Arial"/>
          <w:kern w:val="0"/>
          <w:sz w:val="28"/>
          <w:szCs w:val="28"/>
        </w:rPr>
        <w:t>内派人到达现场</w:t>
      </w:r>
      <w:r>
        <w:rPr>
          <w:rFonts w:hint="eastAsia" w:ascii="仿宋" w:hAnsi="仿宋" w:eastAsia="仿宋" w:cs="Arial"/>
          <w:kern w:val="0"/>
          <w:sz w:val="28"/>
          <w:szCs w:val="28"/>
        </w:rPr>
        <w:t>，如遇交通特殊情况时间缓后，</w:t>
      </w:r>
      <w:r>
        <w:rPr>
          <w:rFonts w:ascii="仿宋" w:hAnsi="仿宋" w:eastAsia="仿宋" w:cs="Arial"/>
          <w:kern w:val="0"/>
          <w:sz w:val="28"/>
          <w:szCs w:val="28"/>
        </w:rPr>
        <w:t>其费用由乙方承担</w:t>
      </w:r>
      <w:r>
        <w:rPr>
          <w:rFonts w:hint="eastAsia" w:ascii="仿宋" w:hAnsi="仿宋" w:eastAsia="仿宋" w:cs="Arial"/>
          <w:kern w:val="0"/>
          <w:sz w:val="28"/>
          <w:szCs w:val="28"/>
        </w:rPr>
        <w:t>。由于甲方操作不当所造成的设备问题及在质保期后的售后服务，乙方必须在接到甲方维修通知后【4】小时内响应，【48】小时内派人至甲方现场维修调试，乙方仅收取</w:t>
      </w:r>
      <w:ins w:id="15" w:author="李波" w:date="2020-06-11T15:42:00Z">
        <w:r>
          <w:rPr>
            <w:rFonts w:hint="eastAsia" w:ascii="仿宋" w:hAnsi="仿宋" w:eastAsia="仿宋" w:cs="Arial"/>
            <w:kern w:val="0"/>
            <w:sz w:val="28"/>
            <w:szCs w:val="28"/>
          </w:rPr>
          <w:t>配件、</w:t>
        </w:r>
      </w:ins>
      <w:r>
        <w:rPr>
          <w:rFonts w:hint="eastAsia" w:ascii="仿宋" w:hAnsi="仿宋" w:eastAsia="仿宋" w:cs="Arial"/>
          <w:kern w:val="0"/>
          <w:sz w:val="28"/>
          <w:szCs w:val="28"/>
        </w:rPr>
        <w:t>工时和交通的成本费用。</w:t>
      </w:r>
    </w:p>
    <w:p>
      <w:pPr>
        <w:spacing w:line="480" w:lineRule="exact"/>
        <w:ind w:left="-424" w:leftChars="-202" w:firstLine="630" w:firstLineChars="225"/>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5</w:t>
      </w:r>
      <w:r>
        <w:rPr>
          <w:rFonts w:hint="eastAsia" w:ascii="仿宋" w:hAnsi="仿宋" w:eastAsia="仿宋" w:cs="楷体_GB2312"/>
          <w:color w:val="000000" w:themeColor="text1"/>
          <w:sz w:val="28"/>
          <w:szCs w:val="28"/>
          <w14:textFill>
            <w14:solidFill>
              <w14:schemeClr w14:val="tx1"/>
            </w14:solidFill>
          </w14:textFill>
        </w:rPr>
        <w:t>、如乙方知道或者应当知道其</w:t>
      </w:r>
      <w:r>
        <w:rPr>
          <w:rFonts w:ascii="仿宋" w:hAnsi="仿宋" w:eastAsia="仿宋" w:cs="楷体_GB2312"/>
          <w:color w:val="000000" w:themeColor="text1"/>
          <w:sz w:val="28"/>
          <w:szCs w:val="28"/>
          <w14:textFill>
            <w14:solidFill>
              <w14:schemeClr w14:val="tx1"/>
            </w14:solidFill>
          </w14:textFill>
        </w:rPr>
        <w:t>使用在甲方设备上的配件</w:t>
      </w:r>
      <w:r>
        <w:rPr>
          <w:rFonts w:hint="eastAsia" w:ascii="仿宋" w:hAnsi="仿宋" w:eastAsia="仿宋" w:cs="楷体_GB2312"/>
          <w:color w:val="000000" w:themeColor="text1"/>
          <w:sz w:val="28"/>
          <w:szCs w:val="28"/>
          <w14:textFill>
            <w14:solidFill>
              <w14:schemeClr w14:val="tx1"/>
            </w14:solidFill>
          </w14:textFill>
        </w:rPr>
        <w:t>、</w:t>
      </w:r>
      <w:r>
        <w:rPr>
          <w:rFonts w:ascii="仿宋" w:hAnsi="仿宋" w:eastAsia="仿宋" w:cs="楷体_GB2312"/>
          <w:color w:val="000000" w:themeColor="text1"/>
          <w:sz w:val="28"/>
          <w:szCs w:val="28"/>
          <w14:textFill>
            <w14:solidFill>
              <w14:schemeClr w14:val="tx1"/>
            </w14:solidFill>
          </w14:textFill>
        </w:rPr>
        <w:t>备品备件等</w:t>
      </w:r>
      <w:r>
        <w:rPr>
          <w:rFonts w:hint="eastAsia" w:ascii="仿宋" w:hAnsi="仿宋" w:eastAsia="仿宋" w:cs="楷体_GB2312"/>
          <w:color w:val="000000" w:themeColor="text1"/>
          <w:sz w:val="28"/>
          <w:szCs w:val="28"/>
          <w14:textFill>
            <w14:solidFill>
              <w14:schemeClr w14:val="tx1"/>
            </w14:solidFill>
          </w14:textFill>
        </w:rPr>
        <w:t>存在质量缺陷，所承担的质量保证期限不受前款质量保证期限的约束，乙方应依法承担相应责任（包括但不限于甲方要求乙方按照合同金额的一定比例承担惩罚性赔偿责任、延长或重新计算质保期、对改造费用进行减价等措施）。</w:t>
      </w:r>
    </w:p>
    <w:p>
      <w:pPr>
        <w:spacing w:line="480" w:lineRule="exact"/>
        <w:ind w:left="-424" w:leftChars="-202" w:firstLine="630" w:firstLineChars="225"/>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6</w:t>
      </w:r>
      <w:r>
        <w:rPr>
          <w:rFonts w:hint="eastAsia" w:ascii="仿宋" w:hAnsi="仿宋" w:eastAsia="仿宋" w:cs="楷体_GB2312"/>
          <w:color w:val="000000" w:themeColor="text1"/>
          <w:sz w:val="28"/>
          <w:szCs w:val="28"/>
          <w14:textFill>
            <w14:solidFill>
              <w14:schemeClr w14:val="tx1"/>
            </w14:solidFill>
          </w14:textFill>
        </w:rPr>
        <w:t>、乙方质量售后服务对接人：</w:t>
      </w:r>
      <w:r>
        <w:rPr>
          <w:rFonts w:hint="eastAsia" w:ascii="仿宋" w:hAnsi="仿宋" w:eastAsia="仿宋" w:cs="楷体_GB2312"/>
          <w:color w:val="000000" w:themeColor="text1"/>
          <w:sz w:val="28"/>
          <w:szCs w:val="28"/>
          <w:u w:val="single"/>
          <w14:textFill>
            <w14:solidFill>
              <w14:schemeClr w14:val="tx1"/>
            </w14:solidFill>
          </w14:textFill>
        </w:rPr>
        <w:t>周飞燕</w:t>
      </w:r>
      <w:r>
        <w:rPr>
          <w:rFonts w:ascii="仿宋" w:hAnsi="仿宋" w:eastAsia="仿宋" w:cs="楷体_GB2312"/>
          <w:color w:val="000000" w:themeColor="text1"/>
          <w:sz w:val="28"/>
          <w:szCs w:val="28"/>
          <w14:textFill>
            <w14:solidFill>
              <w14:schemeClr w14:val="tx1"/>
            </w14:solidFill>
          </w14:textFill>
        </w:rPr>
        <w:t xml:space="preserve">  </w:t>
      </w:r>
      <w:r>
        <w:rPr>
          <w:rFonts w:hint="eastAsia" w:ascii="仿宋" w:hAnsi="仿宋" w:eastAsia="仿宋" w:cs="楷体_GB2312"/>
          <w:color w:val="000000" w:themeColor="text1"/>
          <w:sz w:val="28"/>
          <w:szCs w:val="28"/>
          <w14:textFill>
            <w14:solidFill>
              <w14:schemeClr w14:val="tx1"/>
            </w14:solidFill>
          </w14:textFill>
        </w:rPr>
        <w:t>联系电话：</w:t>
      </w:r>
      <w:r>
        <w:rPr>
          <w:rFonts w:ascii="仿宋" w:hAnsi="仿宋" w:eastAsia="仿宋" w:cs="楷体_GB2312"/>
          <w:color w:val="000000" w:themeColor="text1"/>
          <w:sz w:val="28"/>
          <w:szCs w:val="28"/>
          <w:u w:val="single"/>
          <w14:textFill>
            <w14:solidFill>
              <w14:schemeClr w14:val="tx1"/>
            </w14:solidFill>
          </w14:textFill>
        </w:rPr>
        <w:t>18911574580</w:t>
      </w:r>
      <w:r>
        <w:rPr>
          <w:rFonts w:hint="eastAsia" w:ascii="仿宋" w:hAnsi="仿宋" w:eastAsia="仿宋" w:cs="楷体_GB2312"/>
          <w:color w:val="000000" w:themeColor="text1"/>
          <w:sz w:val="28"/>
          <w:szCs w:val="28"/>
          <w14:textFill>
            <w14:solidFill>
              <w14:schemeClr w14:val="tx1"/>
            </w14:solidFill>
          </w14:textFill>
        </w:rPr>
        <w:t>。如乙方变更上述对接人或联系电话的，应提前</w:t>
      </w:r>
      <w:r>
        <w:rPr>
          <w:rFonts w:ascii="仿宋" w:hAnsi="仿宋" w:eastAsia="仿宋" w:cs="楷体_GB2312"/>
          <w:color w:val="000000" w:themeColor="text1"/>
          <w:sz w:val="28"/>
          <w:szCs w:val="28"/>
          <w14:textFill>
            <w14:solidFill>
              <w14:schemeClr w14:val="tx1"/>
            </w14:solidFill>
          </w14:textFill>
        </w:rPr>
        <w:t>30天书面告知甲方，如未按上述要求通知造成甲方损失的，甲方有权要求乙方赔偿。</w:t>
      </w:r>
    </w:p>
    <w:p>
      <w:pPr>
        <w:spacing w:line="480" w:lineRule="exact"/>
        <w:ind w:left="-424" w:leftChars="-202" w:firstLine="630" w:firstLineChars="225"/>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7</w:t>
      </w:r>
      <w:r>
        <w:rPr>
          <w:rFonts w:hint="eastAsia" w:ascii="仿宋" w:hAnsi="仿宋" w:eastAsia="仿宋" w:cs="楷体_GB2312"/>
          <w:color w:val="000000" w:themeColor="text1"/>
          <w:sz w:val="28"/>
          <w:szCs w:val="28"/>
          <w14:textFill>
            <w14:solidFill>
              <w14:schemeClr w14:val="tx1"/>
            </w14:solidFill>
          </w14:textFill>
        </w:rPr>
        <w:t>、</w:t>
      </w:r>
      <w:r>
        <w:rPr>
          <w:rFonts w:hint="eastAsia" w:ascii="仿宋" w:hAnsi="仿宋" w:eastAsia="仿宋"/>
          <w:color w:val="000000"/>
          <w:sz w:val="28"/>
          <w:szCs w:val="28"/>
        </w:rPr>
        <w:t>乙方免费负责向甲方技术</w:t>
      </w:r>
      <w:r>
        <w:rPr>
          <w:rFonts w:ascii="仿宋" w:hAnsi="仿宋" w:eastAsia="仿宋"/>
          <w:color w:val="000000"/>
          <w:sz w:val="28"/>
          <w:szCs w:val="28"/>
        </w:rPr>
        <w:t>和</w:t>
      </w:r>
      <w:r>
        <w:rPr>
          <w:rFonts w:hint="eastAsia" w:ascii="仿宋" w:hAnsi="仿宋" w:eastAsia="仿宋"/>
          <w:color w:val="000000"/>
          <w:sz w:val="28"/>
          <w:szCs w:val="28"/>
        </w:rPr>
        <w:t>操作人员进行设备的机械性能、操作要领、设备维修、故障处理、易损件的更换和保养等方面的培训，使甲方技术和操作人员能够较熟练掌握操作，维护保养知识，保证设备正常运行，并能排除设备的一般故障；或者甲方人员到乙方公司接受系统培训，培训费用均</w:t>
      </w:r>
      <w:r>
        <w:rPr>
          <w:rFonts w:ascii="仿宋" w:hAnsi="仿宋" w:eastAsia="仿宋"/>
          <w:color w:val="000000"/>
          <w:sz w:val="28"/>
          <w:szCs w:val="28"/>
        </w:rPr>
        <w:t>由</w:t>
      </w:r>
      <w:r>
        <w:rPr>
          <w:rFonts w:hint="eastAsia" w:ascii="仿宋" w:hAnsi="仿宋" w:eastAsia="仿宋"/>
          <w:color w:val="000000"/>
          <w:sz w:val="28"/>
          <w:szCs w:val="28"/>
        </w:rPr>
        <w:t>乙方承担。乙方保证甲方操作人员能独立使用、维护、保养设备。</w:t>
      </w:r>
    </w:p>
    <w:p>
      <w:pPr>
        <w:spacing w:line="440" w:lineRule="exact"/>
        <w:ind w:left="-424" w:leftChars="-202" w:firstLine="560" w:firstLineChars="200"/>
        <w:jc w:val="left"/>
        <w:rPr>
          <w:rFonts w:ascii="仿宋" w:hAnsi="仿宋" w:eastAsia="仿宋" w:cs="楷体_GB2312"/>
          <w:color w:val="000000" w:themeColor="text1"/>
          <w:sz w:val="28"/>
          <w:szCs w:val="28"/>
          <w14:textFill>
            <w14:solidFill>
              <w14:schemeClr w14:val="tx1"/>
            </w14:solidFill>
          </w14:textFill>
        </w:rPr>
      </w:pPr>
      <w:bookmarkStart w:id="20" w:name="_Toc271190150"/>
      <w:bookmarkStart w:id="21" w:name="_Toc272243328"/>
      <w:bookmarkStart w:id="22" w:name="_Toc180831228"/>
      <w:bookmarkStart w:id="23" w:name="_Toc272244421"/>
    </w:p>
    <w:bookmarkEnd w:id="20"/>
    <w:bookmarkEnd w:id="21"/>
    <w:bookmarkEnd w:id="22"/>
    <w:bookmarkEnd w:id="23"/>
    <w:p>
      <w:pPr>
        <w:pStyle w:val="2"/>
        <w:spacing w:before="0" w:after="0"/>
        <w:jc w:val="left"/>
        <w:rPr>
          <w:rFonts w:ascii="仿宋" w:hAnsi="仿宋" w:eastAsia="仿宋"/>
          <w:bCs w:val="0"/>
          <w:color w:val="000000"/>
          <w:sz w:val="28"/>
          <w:szCs w:val="28"/>
          <w:bdr w:val="single" w:color="auto" w:sz="4" w:space="0"/>
        </w:rPr>
      </w:pPr>
      <w:bookmarkStart w:id="24" w:name="_Toc272243330"/>
      <w:bookmarkStart w:id="25" w:name="_Toc271190152"/>
      <w:bookmarkStart w:id="26" w:name="_Toc180831230"/>
      <w:bookmarkStart w:id="27" w:name="_Toc272244423"/>
      <w:r>
        <w:rPr>
          <w:rFonts w:ascii="仿宋" w:hAnsi="仿宋" w:eastAsia="仿宋"/>
          <w:bCs w:val="0"/>
          <w:color w:val="000000"/>
          <w:sz w:val="28"/>
          <w:szCs w:val="28"/>
          <w:bdr w:val="single" w:color="auto" w:sz="4" w:space="0"/>
        </w:rPr>
        <w:t>第</w:t>
      </w:r>
      <w:r>
        <w:rPr>
          <w:rFonts w:hint="eastAsia" w:ascii="仿宋" w:hAnsi="仿宋" w:eastAsia="仿宋"/>
          <w:bCs w:val="0"/>
          <w:color w:val="000000"/>
          <w:sz w:val="28"/>
          <w:szCs w:val="28"/>
          <w:bdr w:val="single" w:color="auto" w:sz="4" w:space="0"/>
        </w:rPr>
        <w:t>六</w:t>
      </w:r>
      <w:r>
        <w:rPr>
          <w:rFonts w:ascii="仿宋" w:hAnsi="仿宋" w:eastAsia="仿宋"/>
          <w:bCs w:val="0"/>
          <w:color w:val="000000"/>
          <w:sz w:val="28"/>
          <w:szCs w:val="28"/>
          <w:bdr w:val="single" w:color="auto" w:sz="4" w:space="0"/>
        </w:rPr>
        <w:t xml:space="preserve">条  </w:t>
      </w:r>
      <w:bookmarkEnd w:id="24"/>
      <w:bookmarkEnd w:id="25"/>
      <w:bookmarkEnd w:id="26"/>
      <w:bookmarkEnd w:id="27"/>
      <w:r>
        <w:rPr>
          <w:rFonts w:hint="eastAsia" w:ascii="仿宋" w:hAnsi="仿宋" w:eastAsia="仿宋"/>
          <w:bCs w:val="0"/>
          <w:color w:val="000000"/>
          <w:sz w:val="28"/>
          <w:szCs w:val="28"/>
          <w:bdr w:val="single" w:color="auto" w:sz="4" w:space="0"/>
        </w:rPr>
        <w:t>违约责任</w:t>
      </w:r>
    </w:p>
    <w:p>
      <w:pPr>
        <w:tabs>
          <w:tab w:val="left" w:pos="1080"/>
          <w:tab w:val="left" w:pos="1226"/>
          <w:tab w:val="left" w:pos="1554"/>
        </w:tabs>
        <w:spacing w:line="480" w:lineRule="exact"/>
        <w:ind w:left="-426" w:firstLine="576" w:firstLineChars="20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乙方逾期</w:t>
      </w:r>
      <w:r>
        <w:rPr>
          <w:rFonts w:hint="eastAsia" w:ascii="仿宋" w:hAnsi="仿宋" w:eastAsia="仿宋"/>
          <w:sz w:val="28"/>
          <w:szCs w:val="28"/>
        </w:rPr>
        <w:t>提供改造服务</w:t>
      </w:r>
      <w:r>
        <w:rPr>
          <w:rFonts w:ascii="仿宋" w:hAnsi="仿宋" w:eastAsia="仿宋"/>
          <w:sz w:val="28"/>
          <w:szCs w:val="28"/>
        </w:rPr>
        <w:t>的，</w:t>
      </w:r>
      <w:ins w:id="16" w:author="李波" w:date="2020-06-11T15:42:00Z">
        <w:r>
          <w:rPr>
            <w:rFonts w:ascii="仿宋" w:hAnsi="仿宋" w:eastAsia="仿宋"/>
            <w:sz w:val="28"/>
            <w:szCs w:val="28"/>
          </w:rPr>
          <w:t>逾期超过</w:t>
        </w:r>
      </w:ins>
      <w:ins w:id="17" w:author="李波" w:date="2020-06-11T15:42:00Z">
        <w:r>
          <w:rPr>
            <w:rFonts w:hint="eastAsia" w:ascii="仿宋" w:hAnsi="仿宋" w:eastAsia="仿宋"/>
            <w:sz w:val="28"/>
            <w:szCs w:val="28"/>
          </w:rPr>
          <w:t>10</w:t>
        </w:r>
      </w:ins>
      <w:ins w:id="18" w:author="李波" w:date="2020-06-11T15:43:00Z">
        <w:r>
          <w:rPr>
            <w:rFonts w:hint="eastAsia" w:ascii="仿宋" w:hAnsi="仿宋" w:eastAsia="仿宋"/>
            <w:sz w:val="28"/>
            <w:szCs w:val="28"/>
          </w:rPr>
          <w:t>天后，</w:t>
        </w:r>
      </w:ins>
      <w:r>
        <w:rPr>
          <w:rFonts w:ascii="仿宋" w:hAnsi="仿宋" w:eastAsia="仿宋"/>
          <w:sz w:val="28"/>
          <w:szCs w:val="28"/>
        </w:rPr>
        <w:t>每逾期</w:t>
      </w:r>
      <w:del w:id="19" w:author="李波" w:date="2020-06-11T16:03:00Z">
        <w:r>
          <w:rPr>
            <w:rFonts w:ascii="仿宋" w:hAnsi="仿宋" w:eastAsia="仿宋"/>
            <w:sz w:val="28"/>
            <w:szCs w:val="28"/>
          </w:rPr>
          <w:delText>一天</w:delText>
        </w:r>
      </w:del>
      <w:ins w:id="20" w:author="李波" w:date="2020-06-11T16:03:00Z">
        <w:r>
          <w:rPr>
            <w:rFonts w:hint="eastAsia" w:ascii="仿宋" w:hAnsi="仿宋" w:eastAsia="仿宋"/>
            <w:sz w:val="28"/>
            <w:szCs w:val="28"/>
          </w:rPr>
          <w:t>1</w:t>
        </w:r>
      </w:ins>
      <w:ins w:id="21" w:author="李波" w:date="2020-06-11T16:03:00Z">
        <w:r>
          <w:rPr>
            <w:rFonts w:ascii="仿宋" w:hAnsi="仿宋" w:eastAsia="仿宋"/>
            <w:sz w:val="28"/>
            <w:szCs w:val="28"/>
          </w:rPr>
          <w:t>天</w:t>
        </w:r>
      </w:ins>
      <w:r>
        <w:rPr>
          <w:rFonts w:ascii="仿宋" w:hAnsi="仿宋" w:eastAsia="仿宋"/>
          <w:sz w:val="28"/>
          <w:szCs w:val="28"/>
        </w:rPr>
        <w:t>，应按</w:t>
      </w:r>
      <w:r>
        <w:rPr>
          <w:rFonts w:hint="eastAsia" w:ascii="仿宋" w:hAnsi="仿宋" w:eastAsia="仿宋"/>
          <w:sz w:val="28"/>
          <w:szCs w:val="28"/>
        </w:rPr>
        <w:t>合同合计</w:t>
      </w:r>
      <w:r>
        <w:rPr>
          <w:rFonts w:ascii="仿宋" w:hAnsi="仿宋" w:eastAsia="仿宋"/>
          <w:sz w:val="28"/>
          <w:szCs w:val="28"/>
        </w:rPr>
        <w:t>价款的</w:t>
      </w:r>
      <w:ins w:id="22" w:author="李波" w:date="2020-06-11T15:43:00Z">
        <w:r>
          <w:rPr>
            <w:rFonts w:hint="eastAsia" w:ascii="仿宋" w:hAnsi="仿宋" w:eastAsia="仿宋"/>
            <w:sz w:val="28"/>
            <w:szCs w:val="28"/>
          </w:rPr>
          <w:t>0.</w:t>
        </w:r>
      </w:ins>
      <w:r>
        <w:rPr>
          <w:rFonts w:hint="eastAsia" w:ascii="仿宋" w:hAnsi="仿宋" w:eastAsia="仿宋"/>
          <w:sz w:val="28"/>
          <w:szCs w:val="28"/>
        </w:rPr>
        <w:t>1%</w:t>
      </w:r>
      <w:r>
        <w:rPr>
          <w:rFonts w:ascii="仿宋" w:hAnsi="仿宋" w:eastAsia="仿宋"/>
          <w:sz w:val="28"/>
          <w:szCs w:val="28"/>
        </w:rPr>
        <w:t>向甲方支付违约金，并承担甲方因此所受的损失费用；</w:t>
      </w:r>
      <w:r>
        <w:rPr>
          <w:rFonts w:hint="eastAsia" w:ascii="仿宋" w:hAnsi="仿宋" w:eastAsia="仿宋"/>
          <w:sz w:val="28"/>
          <w:szCs w:val="28"/>
        </w:rPr>
        <w:t>乙方逾期完成改造服务的达</w:t>
      </w:r>
      <w:del w:id="23" w:author="李波" w:date="2020-06-11T15:43:00Z">
        <w:r>
          <w:rPr>
            <w:rFonts w:hint="eastAsia" w:ascii="仿宋" w:hAnsi="仿宋" w:eastAsia="仿宋"/>
            <w:sz w:val="28"/>
            <w:szCs w:val="28"/>
          </w:rPr>
          <w:delText>7</w:delText>
        </w:r>
      </w:del>
      <w:ins w:id="24" w:author="李波" w:date="2020-06-11T15:43:00Z">
        <w:r>
          <w:rPr>
            <w:rFonts w:ascii="仿宋" w:hAnsi="仿宋" w:eastAsia="仿宋"/>
            <w:sz w:val="28"/>
            <w:szCs w:val="28"/>
          </w:rPr>
          <w:t>20</w:t>
        </w:r>
      </w:ins>
      <w:r>
        <w:rPr>
          <w:rFonts w:hint="eastAsia" w:ascii="仿宋" w:hAnsi="仿宋" w:eastAsia="仿宋"/>
          <w:sz w:val="28"/>
          <w:szCs w:val="28"/>
        </w:rPr>
        <w:t>天，视为乙方不能履行本</w:t>
      </w:r>
      <w:r>
        <w:rPr>
          <w:rFonts w:ascii="仿宋" w:hAnsi="仿宋" w:eastAsia="仿宋"/>
          <w:sz w:val="28"/>
          <w:szCs w:val="28"/>
        </w:rPr>
        <w:t>合同</w:t>
      </w:r>
      <w:r>
        <w:rPr>
          <w:rFonts w:hint="eastAsia" w:ascii="仿宋" w:hAnsi="仿宋" w:eastAsia="仿宋"/>
          <w:sz w:val="28"/>
          <w:szCs w:val="28"/>
        </w:rPr>
        <w:t>，乙方应按合同合计价款的30％向甲方支付违约金，且甲方有权解除合同，乙方应</w:t>
      </w:r>
      <w:r>
        <w:rPr>
          <w:rFonts w:ascii="仿宋" w:hAnsi="仿宋" w:eastAsia="仿宋"/>
          <w:sz w:val="28"/>
          <w:szCs w:val="28"/>
        </w:rPr>
        <w:t>于</w:t>
      </w:r>
      <w:del w:id="25" w:author="李波" w:date="2020-06-11T15:43:00Z">
        <w:r>
          <w:rPr>
            <w:rFonts w:hint="eastAsia" w:ascii="仿宋" w:hAnsi="仿宋" w:eastAsia="仿宋"/>
            <w:sz w:val="28"/>
            <w:szCs w:val="28"/>
          </w:rPr>
          <w:delText>7个工作日</w:delText>
        </w:r>
      </w:del>
      <w:ins w:id="26" w:author="李波" w:date="2020-06-11T15:43:00Z">
        <w:r>
          <w:rPr>
            <w:rFonts w:ascii="仿宋" w:hAnsi="仿宋" w:eastAsia="仿宋"/>
            <w:sz w:val="28"/>
            <w:szCs w:val="28"/>
          </w:rPr>
          <w:t>10天</w:t>
        </w:r>
      </w:ins>
      <w:r>
        <w:rPr>
          <w:rFonts w:hint="eastAsia" w:ascii="仿宋" w:hAnsi="仿宋" w:eastAsia="仿宋"/>
          <w:sz w:val="28"/>
          <w:szCs w:val="28"/>
        </w:rPr>
        <w:t>内退场并应</w:t>
      </w:r>
      <w:r>
        <w:rPr>
          <w:rFonts w:ascii="仿宋" w:hAnsi="仿宋" w:eastAsia="仿宋"/>
          <w:sz w:val="28"/>
          <w:szCs w:val="28"/>
        </w:rPr>
        <w:t>向</w:t>
      </w:r>
      <w:r>
        <w:rPr>
          <w:rFonts w:hint="eastAsia" w:ascii="仿宋" w:hAnsi="仿宋" w:eastAsia="仿宋"/>
          <w:sz w:val="28"/>
          <w:szCs w:val="28"/>
        </w:rPr>
        <w:t>甲方返还</w:t>
      </w:r>
      <w:r>
        <w:rPr>
          <w:rFonts w:ascii="仿宋" w:hAnsi="仿宋" w:eastAsia="仿宋"/>
          <w:sz w:val="28"/>
          <w:szCs w:val="28"/>
        </w:rPr>
        <w:t>未</w:t>
      </w:r>
      <w:r>
        <w:rPr>
          <w:rFonts w:hint="eastAsia" w:ascii="仿宋" w:hAnsi="仿宋" w:eastAsia="仿宋"/>
          <w:sz w:val="28"/>
          <w:szCs w:val="28"/>
        </w:rPr>
        <w:t>实际履行改造服务的</w:t>
      </w:r>
      <w:r>
        <w:rPr>
          <w:rFonts w:ascii="仿宋" w:hAnsi="仿宋" w:eastAsia="仿宋"/>
          <w:sz w:val="28"/>
          <w:szCs w:val="28"/>
        </w:rPr>
        <w:t>相应</w:t>
      </w:r>
      <w:r>
        <w:rPr>
          <w:rFonts w:hint="eastAsia" w:ascii="仿宋" w:hAnsi="仿宋" w:eastAsia="仿宋"/>
          <w:sz w:val="28"/>
          <w:szCs w:val="28"/>
        </w:rPr>
        <w:t>价款。</w:t>
      </w:r>
    </w:p>
    <w:p>
      <w:pPr>
        <w:tabs>
          <w:tab w:val="left" w:pos="1080"/>
          <w:tab w:val="left" w:pos="1226"/>
          <w:tab w:val="left" w:pos="1554"/>
        </w:tabs>
        <w:spacing w:line="480" w:lineRule="exact"/>
        <w:ind w:left="-426" w:firstLine="534" w:firstLineChars="191"/>
        <w:jc w:val="left"/>
        <w:rPr>
          <w:rFonts w:ascii="仿宋" w:hAnsi="仿宋" w:eastAsia="仿宋"/>
          <w:sz w:val="28"/>
          <w:szCs w:val="28"/>
        </w:rPr>
      </w:pPr>
      <w:del w:id="27" w:author="中央空调集成服务商徐利斌" w:date="2020-06-11T16:19:47Z">
        <w:bookmarkStart w:id="47" w:name="_GoBack"/>
        <w:bookmarkEnd w:id="47"/>
        <w:r>
          <w:rPr>
            <w:rFonts w:ascii="仿宋" w:hAnsi="仿宋" w:eastAsia="仿宋"/>
            <w:sz w:val="28"/>
            <w:szCs w:val="28"/>
          </w:rPr>
          <w:delText>2</w:delText>
        </w:r>
      </w:del>
      <w:del w:id="28" w:author="中央空调集成服务商徐利斌" w:date="2020-06-11T16:19:45Z">
        <w:r>
          <w:rPr>
            <w:rFonts w:hint="eastAsia" w:ascii="仿宋" w:hAnsi="仿宋" w:eastAsia="仿宋"/>
            <w:sz w:val="28"/>
            <w:szCs w:val="28"/>
          </w:rPr>
          <w:delText>、</w:delText>
        </w:r>
      </w:del>
      <w:ins w:id="29" w:author="李波" w:date="2020-06-11T16:02:00Z">
        <w:r>
          <w:rPr>
            <w:rFonts w:hint="eastAsia" w:ascii="仿宋" w:hAnsi="仿宋" w:eastAsia="仿宋"/>
            <w:sz w:val="28"/>
            <w:szCs w:val="28"/>
          </w:rPr>
          <w:t>2、甲</w:t>
        </w:r>
      </w:ins>
      <w:ins w:id="30" w:author="李波" w:date="2020-06-11T16:02:00Z">
        <w:r>
          <w:rPr>
            <w:rFonts w:ascii="仿宋" w:hAnsi="仿宋" w:eastAsia="仿宋"/>
            <w:sz w:val="28"/>
            <w:szCs w:val="28"/>
          </w:rPr>
          <w:t>方逾期</w:t>
        </w:r>
      </w:ins>
      <w:ins w:id="31" w:author="李波" w:date="2020-06-11T16:02:00Z">
        <w:r>
          <w:rPr>
            <w:rFonts w:hint="eastAsia" w:ascii="仿宋" w:hAnsi="仿宋" w:eastAsia="仿宋"/>
            <w:sz w:val="28"/>
            <w:szCs w:val="28"/>
          </w:rPr>
          <w:t>付款</w:t>
        </w:r>
      </w:ins>
      <w:ins w:id="32" w:author="李波" w:date="2020-06-11T16:02:00Z">
        <w:r>
          <w:rPr>
            <w:rFonts w:ascii="仿宋" w:hAnsi="仿宋" w:eastAsia="仿宋"/>
            <w:sz w:val="28"/>
            <w:szCs w:val="28"/>
          </w:rPr>
          <w:t>的，</w:t>
        </w:r>
      </w:ins>
      <w:ins w:id="33" w:author="李波" w:date="2020-06-11T16:03:00Z">
        <w:r>
          <w:rPr>
            <w:rFonts w:ascii="仿宋" w:hAnsi="仿宋" w:eastAsia="仿宋"/>
            <w:sz w:val="28"/>
            <w:szCs w:val="28"/>
          </w:rPr>
          <w:t>逾期超过</w:t>
        </w:r>
      </w:ins>
      <w:ins w:id="34" w:author="李波" w:date="2020-06-11T16:03:00Z">
        <w:r>
          <w:rPr>
            <w:rFonts w:hint="eastAsia" w:ascii="仿宋" w:hAnsi="仿宋" w:eastAsia="仿宋"/>
            <w:sz w:val="28"/>
            <w:szCs w:val="28"/>
          </w:rPr>
          <w:t>10天后，</w:t>
        </w:r>
      </w:ins>
      <w:ins w:id="35" w:author="李波" w:date="2020-06-11T16:02:00Z">
        <w:r>
          <w:rPr>
            <w:rFonts w:ascii="仿宋" w:hAnsi="仿宋" w:eastAsia="仿宋"/>
            <w:sz w:val="28"/>
            <w:szCs w:val="28"/>
          </w:rPr>
          <w:t>每逾期</w:t>
        </w:r>
      </w:ins>
      <w:ins w:id="36" w:author="李波" w:date="2020-06-11T16:03:00Z">
        <w:r>
          <w:rPr>
            <w:rFonts w:hint="eastAsia" w:ascii="仿宋" w:hAnsi="仿宋" w:eastAsia="仿宋"/>
            <w:sz w:val="28"/>
            <w:szCs w:val="28"/>
          </w:rPr>
          <w:t>1</w:t>
        </w:r>
      </w:ins>
      <w:ins w:id="37" w:author="李波" w:date="2020-06-11T16:02:00Z">
        <w:r>
          <w:rPr>
            <w:rFonts w:ascii="仿宋" w:hAnsi="仿宋" w:eastAsia="仿宋"/>
            <w:sz w:val="28"/>
            <w:szCs w:val="28"/>
          </w:rPr>
          <w:t>天，应按</w:t>
        </w:r>
      </w:ins>
      <w:ins w:id="38" w:author="李波" w:date="2020-06-11T16:02:00Z">
        <w:r>
          <w:rPr>
            <w:rFonts w:hint="eastAsia" w:ascii="仿宋" w:hAnsi="仿宋" w:eastAsia="仿宋"/>
            <w:sz w:val="28"/>
            <w:szCs w:val="28"/>
          </w:rPr>
          <w:t>合同合计</w:t>
        </w:r>
      </w:ins>
      <w:ins w:id="39" w:author="李波" w:date="2020-06-11T16:02:00Z">
        <w:r>
          <w:rPr>
            <w:rFonts w:ascii="仿宋" w:hAnsi="仿宋" w:eastAsia="仿宋"/>
            <w:sz w:val="28"/>
            <w:szCs w:val="28"/>
          </w:rPr>
          <w:t>价款的</w:t>
        </w:r>
      </w:ins>
      <w:ins w:id="40" w:author="李波" w:date="2020-06-11T16:03:00Z">
        <w:r>
          <w:rPr>
            <w:rFonts w:hint="eastAsia" w:ascii="仿宋" w:hAnsi="仿宋" w:eastAsia="仿宋"/>
            <w:sz w:val="28"/>
            <w:szCs w:val="28"/>
          </w:rPr>
          <w:t>0.</w:t>
        </w:r>
      </w:ins>
      <w:ins w:id="41" w:author="李波" w:date="2020-06-11T16:02:00Z">
        <w:r>
          <w:rPr>
            <w:rFonts w:hint="eastAsia" w:ascii="仿宋" w:hAnsi="仿宋" w:eastAsia="仿宋"/>
            <w:sz w:val="28"/>
            <w:szCs w:val="28"/>
          </w:rPr>
          <w:t>1%</w:t>
        </w:r>
      </w:ins>
      <w:ins w:id="42" w:author="李波" w:date="2020-06-11T16:02:00Z">
        <w:r>
          <w:rPr>
            <w:rFonts w:ascii="仿宋" w:hAnsi="仿宋" w:eastAsia="仿宋"/>
            <w:sz w:val="28"/>
            <w:szCs w:val="28"/>
          </w:rPr>
          <w:t>向</w:t>
        </w:r>
      </w:ins>
      <w:ins w:id="43" w:author="李波" w:date="2020-06-11T16:02:00Z">
        <w:r>
          <w:rPr>
            <w:rFonts w:hint="eastAsia" w:ascii="仿宋" w:hAnsi="仿宋" w:eastAsia="仿宋"/>
            <w:sz w:val="28"/>
            <w:szCs w:val="28"/>
          </w:rPr>
          <w:t>乙</w:t>
        </w:r>
      </w:ins>
      <w:ins w:id="44" w:author="李波" w:date="2020-06-11T16:02:00Z">
        <w:r>
          <w:rPr>
            <w:rFonts w:ascii="仿宋" w:hAnsi="仿宋" w:eastAsia="仿宋"/>
            <w:sz w:val="28"/>
            <w:szCs w:val="28"/>
          </w:rPr>
          <w:t>方支付违约金，并承担</w:t>
        </w:r>
      </w:ins>
      <w:ins w:id="45" w:author="李波" w:date="2020-06-11T16:02:00Z">
        <w:r>
          <w:rPr>
            <w:rFonts w:hint="eastAsia" w:ascii="仿宋" w:hAnsi="仿宋" w:eastAsia="仿宋"/>
            <w:sz w:val="28"/>
            <w:szCs w:val="28"/>
          </w:rPr>
          <w:t>乙</w:t>
        </w:r>
      </w:ins>
      <w:ins w:id="46" w:author="李波" w:date="2020-06-11T16:02:00Z">
        <w:r>
          <w:rPr>
            <w:rFonts w:ascii="仿宋" w:hAnsi="仿宋" w:eastAsia="仿宋"/>
            <w:sz w:val="28"/>
            <w:szCs w:val="28"/>
          </w:rPr>
          <w:t>方因此所受的损失费用</w:t>
        </w:r>
      </w:ins>
      <w:ins w:id="47" w:author="李波" w:date="2020-06-11T16:02:00Z">
        <w:r>
          <w:rPr>
            <w:rFonts w:hint="eastAsia" w:ascii="仿宋" w:hAnsi="仿宋" w:eastAsia="仿宋"/>
            <w:sz w:val="28"/>
            <w:szCs w:val="28"/>
          </w:rPr>
          <w:t>。</w:t>
        </w:r>
      </w:ins>
      <w:r>
        <w:rPr>
          <w:rFonts w:hint="eastAsia" w:ascii="仿宋" w:hAnsi="仿宋" w:eastAsia="仿宋"/>
          <w:sz w:val="28"/>
          <w:szCs w:val="28"/>
        </w:rPr>
        <w:t>如甲方已向乙方支付预付款或其它款项，有以下情形之一的，乙方须在收到甲方退款通知书之日起</w:t>
      </w:r>
      <w:del w:id="48" w:author="李波" w:date="2020-06-11T15:44:00Z">
        <w:r>
          <w:rPr>
            <w:rFonts w:hint="eastAsia" w:ascii="仿宋" w:hAnsi="仿宋" w:eastAsia="仿宋"/>
            <w:sz w:val="28"/>
            <w:szCs w:val="28"/>
          </w:rPr>
          <w:delText>5</w:delText>
        </w:r>
      </w:del>
      <w:ins w:id="49" w:author="李波" w:date="2020-06-11T15:44:00Z">
        <w:r>
          <w:rPr>
            <w:rFonts w:ascii="仿宋" w:hAnsi="仿宋" w:eastAsia="仿宋"/>
            <w:sz w:val="28"/>
            <w:szCs w:val="28"/>
          </w:rPr>
          <w:t>10</w:t>
        </w:r>
      </w:ins>
      <w:r>
        <w:rPr>
          <w:rFonts w:hint="eastAsia" w:ascii="仿宋" w:hAnsi="仿宋" w:eastAsia="仿宋"/>
          <w:sz w:val="28"/>
          <w:szCs w:val="28"/>
        </w:rPr>
        <w:t>日内将相应的预付款及其它已付款项退回给甲方，否则，每逾期一天，按照应退而未退款总金额的</w:t>
      </w:r>
      <w:ins w:id="50" w:author="李波" w:date="2020-06-11T15:44:00Z">
        <w:r>
          <w:rPr>
            <w:rFonts w:hint="eastAsia" w:ascii="仿宋" w:hAnsi="仿宋" w:eastAsia="仿宋"/>
            <w:sz w:val="28"/>
            <w:szCs w:val="28"/>
          </w:rPr>
          <w:t>0.</w:t>
        </w:r>
      </w:ins>
      <w:r>
        <w:rPr>
          <w:rFonts w:hint="eastAsia" w:ascii="仿宋" w:hAnsi="仿宋" w:eastAsia="仿宋"/>
          <w:sz w:val="28"/>
          <w:szCs w:val="28"/>
        </w:rPr>
        <w:t>1%向甲方支付违约金，且甲方有权在应付未付款项中扣回相应预付款、其它已付款项及违约金，直至扣完为止；逾期退还预付款及其它已付款项超过10天的，乙方除按上述约定承担违约金及退还预付款、其它已付款项外，甲方还有权解除本合同。</w:t>
      </w:r>
    </w:p>
    <w:p>
      <w:pPr>
        <w:tabs>
          <w:tab w:val="left" w:pos="1080"/>
          <w:tab w:val="left" w:pos="1226"/>
          <w:tab w:val="left" w:pos="1554"/>
        </w:tabs>
        <w:spacing w:line="500" w:lineRule="exact"/>
        <w:ind w:left="-426" w:firstLine="576" w:firstLineChars="206"/>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1）无论何种原因</w:t>
      </w:r>
      <w:ins w:id="51" w:author="李波" w:date="2020-06-11T15:45:00Z">
        <w:r>
          <w:rPr>
            <w:rFonts w:hint="eastAsia" w:ascii="仿宋" w:hAnsi="仿宋" w:eastAsia="仿宋"/>
            <w:sz w:val="28"/>
            <w:szCs w:val="28"/>
          </w:rPr>
          <w:t>（甲方原因</w:t>
        </w:r>
      </w:ins>
      <w:ins w:id="52" w:author="李波" w:date="2020-06-11T16:05:00Z">
        <w:r>
          <w:rPr>
            <w:rFonts w:hint="eastAsia" w:ascii="仿宋" w:hAnsi="仿宋" w:eastAsia="仿宋"/>
            <w:sz w:val="28"/>
            <w:szCs w:val="28"/>
          </w:rPr>
          <w:t>或不可抗力</w:t>
        </w:r>
      </w:ins>
      <w:ins w:id="53" w:author="李波" w:date="2020-06-11T15:45:00Z">
        <w:r>
          <w:rPr>
            <w:rFonts w:hint="eastAsia" w:ascii="仿宋" w:hAnsi="仿宋" w:eastAsia="仿宋"/>
            <w:sz w:val="28"/>
            <w:szCs w:val="28"/>
          </w:rPr>
          <w:t>除外）</w:t>
        </w:r>
      </w:ins>
      <w:r>
        <w:rPr>
          <w:rFonts w:ascii="仿宋" w:hAnsi="仿宋" w:eastAsia="仿宋"/>
          <w:sz w:val="28"/>
          <w:szCs w:val="28"/>
        </w:rPr>
        <w:t>导致乙方未</w:t>
      </w:r>
      <w:r>
        <w:rPr>
          <w:rFonts w:hint="eastAsia" w:ascii="仿宋" w:hAnsi="仿宋" w:eastAsia="仿宋"/>
          <w:sz w:val="28"/>
          <w:szCs w:val="28"/>
        </w:rPr>
        <w:t>提供改造服务</w:t>
      </w:r>
      <w:r>
        <w:rPr>
          <w:rFonts w:ascii="仿宋" w:hAnsi="仿宋" w:eastAsia="仿宋"/>
          <w:sz w:val="28"/>
          <w:szCs w:val="28"/>
        </w:rPr>
        <w:t>的。</w:t>
      </w:r>
    </w:p>
    <w:p>
      <w:pPr>
        <w:tabs>
          <w:tab w:val="left" w:pos="1080"/>
          <w:tab w:val="left" w:pos="1226"/>
          <w:tab w:val="left" w:pos="1554"/>
        </w:tabs>
        <w:spacing w:line="500" w:lineRule="exact"/>
        <w:ind w:left="-426" w:firstLine="576" w:firstLineChars="206"/>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根据</w:t>
      </w:r>
      <w:r>
        <w:rPr>
          <w:rFonts w:ascii="仿宋" w:hAnsi="仿宋" w:eastAsia="仿宋"/>
          <w:sz w:val="28"/>
          <w:szCs w:val="28"/>
        </w:rPr>
        <w:t>合同约定或法律规定</w:t>
      </w:r>
      <w:r>
        <w:rPr>
          <w:rFonts w:hint="eastAsia" w:ascii="仿宋" w:hAnsi="仿宋" w:eastAsia="仿宋"/>
          <w:sz w:val="28"/>
          <w:szCs w:val="28"/>
        </w:rPr>
        <w:t>，</w:t>
      </w:r>
      <w:r>
        <w:rPr>
          <w:rFonts w:ascii="仿宋" w:hAnsi="仿宋" w:eastAsia="仿宋"/>
          <w:sz w:val="28"/>
          <w:szCs w:val="28"/>
        </w:rPr>
        <w:t>甲方单方解除合同的</w:t>
      </w:r>
      <w:r>
        <w:rPr>
          <w:rFonts w:hint="eastAsia" w:ascii="仿宋" w:hAnsi="仿宋" w:eastAsia="仿宋"/>
          <w:sz w:val="28"/>
          <w:szCs w:val="28"/>
        </w:rPr>
        <w:t>。</w:t>
      </w:r>
    </w:p>
    <w:p>
      <w:pPr>
        <w:tabs>
          <w:tab w:val="left" w:pos="1080"/>
          <w:tab w:val="left" w:pos="1226"/>
          <w:tab w:val="left" w:pos="1554"/>
        </w:tabs>
        <w:spacing w:line="500" w:lineRule="exact"/>
        <w:ind w:left="-426" w:firstLine="576" w:firstLineChars="206"/>
        <w:jc w:val="left"/>
        <w:rPr>
          <w:rFonts w:ascii="仿宋" w:hAnsi="仿宋" w:eastAsia="仿宋"/>
          <w:sz w:val="28"/>
          <w:szCs w:val="28"/>
        </w:rPr>
      </w:pPr>
      <w:r>
        <w:rPr>
          <w:rFonts w:hint="eastAsia" w:ascii="仿宋" w:hAnsi="仿宋" w:eastAsia="仿宋"/>
          <w:sz w:val="28"/>
          <w:szCs w:val="28"/>
        </w:rPr>
        <w:t>（3）经</w:t>
      </w:r>
      <w:r>
        <w:rPr>
          <w:rFonts w:ascii="仿宋" w:hAnsi="仿宋" w:eastAsia="仿宋"/>
          <w:sz w:val="28"/>
          <w:szCs w:val="28"/>
        </w:rPr>
        <w:t>双方协商一致</w:t>
      </w:r>
      <w:r>
        <w:rPr>
          <w:rFonts w:hint="eastAsia" w:ascii="仿宋" w:hAnsi="仿宋" w:eastAsia="仿宋"/>
          <w:sz w:val="28"/>
          <w:szCs w:val="28"/>
        </w:rPr>
        <w:t>解除</w:t>
      </w:r>
      <w:r>
        <w:rPr>
          <w:rFonts w:ascii="仿宋" w:hAnsi="仿宋" w:eastAsia="仿宋"/>
          <w:sz w:val="28"/>
          <w:szCs w:val="28"/>
        </w:rPr>
        <w:t>本合同的。</w:t>
      </w:r>
    </w:p>
    <w:p>
      <w:pPr>
        <w:tabs>
          <w:tab w:val="left" w:pos="1080"/>
          <w:tab w:val="left" w:pos="1226"/>
          <w:tab w:val="left" w:pos="1554"/>
        </w:tabs>
        <w:spacing w:line="480" w:lineRule="exact"/>
        <w:ind w:left="-426" w:firstLine="534" w:firstLineChars="191"/>
        <w:jc w:val="left"/>
        <w:rPr>
          <w:rFonts w:ascii="仿宋" w:hAnsi="仿宋" w:eastAsia="仿宋"/>
          <w:sz w:val="28"/>
          <w:szCs w:val="28"/>
        </w:rPr>
      </w:pPr>
      <w:r>
        <w:rPr>
          <w:rFonts w:ascii="仿宋" w:hAnsi="仿宋" w:eastAsia="仿宋"/>
          <w:sz w:val="28"/>
          <w:szCs w:val="28"/>
        </w:rPr>
        <w:t>3、本合同签订后，乙方无法定或约定理由提出解除合同，或以自己的行为表明解除合同的，</w:t>
      </w:r>
      <w:r>
        <w:rPr>
          <w:rFonts w:hint="eastAsia" w:ascii="仿宋" w:hAnsi="仿宋" w:eastAsia="仿宋"/>
          <w:sz w:val="28"/>
          <w:szCs w:val="28"/>
        </w:rPr>
        <w:t>乙方应返还甲方已付的全部款项，按合同合计</w:t>
      </w:r>
      <w:r>
        <w:rPr>
          <w:rFonts w:ascii="仿宋" w:hAnsi="仿宋" w:eastAsia="仿宋"/>
          <w:sz w:val="28"/>
          <w:szCs w:val="28"/>
        </w:rPr>
        <w:t>价款</w:t>
      </w:r>
      <w:r>
        <w:rPr>
          <w:rFonts w:hint="eastAsia" w:ascii="仿宋" w:hAnsi="仿宋" w:eastAsia="仿宋"/>
          <w:sz w:val="28"/>
          <w:szCs w:val="28"/>
        </w:rPr>
        <w:t>的30%向甲方支付违约金，</w:t>
      </w:r>
      <w:r>
        <w:rPr>
          <w:rFonts w:ascii="仿宋" w:hAnsi="仿宋" w:eastAsia="仿宋"/>
          <w:sz w:val="28"/>
          <w:szCs w:val="28"/>
        </w:rPr>
        <w:t>并赔偿甲方损失。</w:t>
      </w:r>
    </w:p>
    <w:p>
      <w:pPr>
        <w:tabs>
          <w:tab w:val="left" w:pos="1080"/>
          <w:tab w:val="left" w:pos="1226"/>
          <w:tab w:val="left" w:pos="1554"/>
        </w:tabs>
        <w:spacing w:line="480" w:lineRule="exact"/>
        <w:ind w:left="-426" w:firstLine="534" w:firstLineChars="191"/>
        <w:jc w:val="left"/>
        <w:rPr>
          <w:rFonts w:ascii="仿宋" w:hAnsi="仿宋" w:eastAsia="仿宋"/>
          <w:sz w:val="28"/>
          <w:szCs w:val="28"/>
        </w:rPr>
      </w:pPr>
      <w:r>
        <w:rPr>
          <w:rFonts w:hint="eastAsia" w:ascii="仿宋" w:hAnsi="仿宋" w:eastAsia="仿宋"/>
          <w:sz w:val="28"/>
          <w:szCs w:val="28"/>
        </w:rPr>
        <w:t>4、乙方未按本合同的约定提供质量保证服务的，每逾期一天，应按合同合计价款的</w:t>
      </w:r>
      <w:ins w:id="54" w:author="李波" w:date="2020-06-11T15:46:00Z">
        <w:r>
          <w:rPr>
            <w:rFonts w:hint="eastAsia" w:ascii="仿宋" w:hAnsi="仿宋" w:eastAsia="仿宋"/>
            <w:sz w:val="28"/>
            <w:szCs w:val="28"/>
          </w:rPr>
          <w:t>0.</w:t>
        </w:r>
      </w:ins>
      <w:r>
        <w:rPr>
          <w:rFonts w:hint="eastAsia" w:ascii="仿宋" w:hAnsi="仿宋" w:eastAsia="仿宋"/>
          <w:sz w:val="28"/>
          <w:szCs w:val="28"/>
        </w:rPr>
        <w:t>1%向甲方支付违约金，并承担甲方因此所受的损失费用；乙方逾期7天</w:t>
      </w:r>
      <w:r>
        <w:rPr>
          <w:rFonts w:ascii="仿宋" w:hAnsi="仿宋" w:eastAsia="仿宋"/>
          <w:sz w:val="28"/>
          <w:szCs w:val="28"/>
        </w:rPr>
        <w:t>未</w:t>
      </w:r>
      <w:r>
        <w:rPr>
          <w:rFonts w:hint="eastAsia" w:ascii="仿宋" w:hAnsi="仿宋" w:eastAsia="仿宋"/>
          <w:sz w:val="28"/>
          <w:szCs w:val="28"/>
        </w:rPr>
        <w:t>提供质量保证服务的，甲方有权聘请有资质的第三方提供相关服务，乙方承担因甲方聘请第三方所产生的全部费用，且甲方有权解除合同，乙方应向甲方返还未实际履行维保服务的相应价款，并按合同合计价款的30％向甲方支付违约金。</w:t>
      </w:r>
    </w:p>
    <w:p>
      <w:pPr>
        <w:tabs>
          <w:tab w:val="left" w:pos="1080"/>
          <w:tab w:val="left" w:pos="1226"/>
          <w:tab w:val="left" w:pos="1554"/>
        </w:tabs>
        <w:spacing w:line="500" w:lineRule="exact"/>
        <w:ind w:left="-426" w:firstLine="534" w:firstLineChars="191"/>
        <w:jc w:val="left"/>
        <w:rPr>
          <w:rFonts w:ascii="仿宋" w:hAnsi="仿宋" w:eastAsia="仿宋" w:cs="楷体_GB2312"/>
          <w:color w:val="000000" w:themeColor="text1"/>
          <w:sz w:val="28"/>
          <w:szCs w:val="28"/>
          <w:lang w:val="en-GB"/>
          <w14:textFill>
            <w14:solidFill>
              <w14:schemeClr w14:val="tx1"/>
            </w14:solidFill>
          </w14:textFill>
        </w:rPr>
      </w:pPr>
      <w:r>
        <w:rPr>
          <w:rFonts w:hint="eastAsia" w:ascii="仿宋" w:hAnsi="仿宋" w:eastAsia="仿宋"/>
          <w:sz w:val="28"/>
          <w:szCs w:val="28"/>
        </w:rPr>
        <w:t>5、因乙方提供的改造服务造成甲方设备损坏的，乙方应照价赔偿，并承担本合同合计价款的30%作为违约金。违约金不足以弥补甲方损失的，甲方有权追偿。</w:t>
      </w:r>
      <w:bookmarkStart w:id="28" w:name="_Toc180831232"/>
      <w:bookmarkStart w:id="29" w:name="_Toc272243332"/>
      <w:bookmarkStart w:id="30" w:name="_Toc272244425"/>
    </w:p>
    <w:p>
      <w:pPr>
        <w:pStyle w:val="2"/>
        <w:spacing w:before="0" w:after="0" w:line="440" w:lineRule="exact"/>
        <w:ind w:right="840" w:rightChars="400"/>
        <w:jc w:val="left"/>
        <w:rPr>
          <w:rFonts w:ascii="仿宋" w:hAnsi="仿宋" w:eastAsia="仿宋"/>
          <w:bCs w:val="0"/>
          <w:color w:val="000000" w:themeColor="text1"/>
          <w:sz w:val="28"/>
          <w:szCs w:val="28"/>
          <w:bdr w:val="single" w:color="auto" w:sz="4" w:space="0"/>
          <w14:textFill>
            <w14:solidFill>
              <w14:schemeClr w14:val="tx1"/>
            </w14:solidFill>
          </w14:textFill>
        </w:rPr>
      </w:pPr>
      <w:r>
        <w:rPr>
          <w:rFonts w:hint="eastAsia" w:ascii="仿宋" w:hAnsi="仿宋" w:eastAsia="仿宋"/>
          <w:bCs w:val="0"/>
          <w:color w:val="000000" w:themeColor="text1"/>
          <w:sz w:val="28"/>
          <w:szCs w:val="28"/>
          <w:bdr w:val="single" w:color="auto" w:sz="4" w:space="0"/>
          <w14:textFill>
            <w14:solidFill>
              <w14:schemeClr w14:val="tx1"/>
            </w14:solidFill>
          </w14:textFill>
        </w:rPr>
        <w:t>第七条</w:t>
      </w:r>
      <w:r>
        <w:rPr>
          <w:rFonts w:ascii="仿宋" w:hAnsi="仿宋" w:eastAsia="仿宋"/>
          <w:bCs w:val="0"/>
          <w:color w:val="000000" w:themeColor="text1"/>
          <w:sz w:val="28"/>
          <w:szCs w:val="28"/>
          <w:bdr w:val="single" w:color="auto" w:sz="4" w:space="0"/>
          <w14:textFill>
            <w14:solidFill>
              <w14:schemeClr w14:val="tx1"/>
            </w14:solidFill>
          </w14:textFill>
        </w:rPr>
        <w:t xml:space="preserve">  </w:t>
      </w:r>
      <w:r>
        <w:rPr>
          <w:rFonts w:hint="eastAsia" w:ascii="仿宋" w:hAnsi="仿宋" w:eastAsia="仿宋"/>
          <w:bCs w:val="0"/>
          <w:color w:val="000000" w:themeColor="text1"/>
          <w:sz w:val="28"/>
          <w:szCs w:val="28"/>
          <w:bdr w:val="single" w:color="auto" w:sz="4" w:space="0"/>
          <w14:textFill>
            <w14:solidFill>
              <w14:schemeClr w14:val="tx1"/>
            </w14:solidFill>
          </w14:textFill>
        </w:rPr>
        <w:t>保密</w:t>
      </w:r>
    </w:p>
    <w:p>
      <w:pPr>
        <w:spacing w:line="520" w:lineRule="exact"/>
        <w:ind w:firstLine="480"/>
        <w:jc w:val="left"/>
        <w:rPr>
          <w:rFonts w:ascii="仿宋" w:hAnsi="仿宋" w:eastAsia="仿宋" w:cs="Arial"/>
          <w:bCs/>
          <w:kern w:val="0"/>
          <w:sz w:val="28"/>
          <w:szCs w:val="28"/>
          <w:lang w:val="en-GB"/>
        </w:rPr>
      </w:pPr>
      <w:r>
        <w:rPr>
          <w:rFonts w:hint="eastAsia" w:ascii="仿宋" w:hAnsi="仿宋" w:eastAsia="仿宋" w:cs="Arial"/>
          <w:bCs/>
          <w:kern w:val="0"/>
          <w:sz w:val="28"/>
          <w:szCs w:val="28"/>
          <w:lang w:val="en-GB"/>
        </w:rPr>
        <w:t>1、非经甲方事先书面同意，乙方不得将甲方在本合同签署及履行过程中披露的任何标准、规范、计划、图纸、模型、样品、资料或其他信息披露给任何第三人。乙方向与履行本合同有关的人员提供上述文件时，应限于履行合同必须的范围并保证有关人员遵守保密义务；由于乙方原因引起泄密而造成甲方损失的，由乙方赔偿全部损失。</w:t>
      </w:r>
    </w:p>
    <w:p>
      <w:pPr>
        <w:spacing w:line="520" w:lineRule="exact"/>
        <w:ind w:firstLine="480"/>
        <w:jc w:val="left"/>
        <w:rPr>
          <w:rFonts w:ascii="仿宋" w:hAnsi="仿宋" w:eastAsia="仿宋" w:cs="Arial"/>
          <w:bCs/>
          <w:kern w:val="0"/>
          <w:sz w:val="28"/>
          <w:szCs w:val="28"/>
          <w:lang w:val="en-GB"/>
        </w:rPr>
      </w:pPr>
      <w:r>
        <w:rPr>
          <w:rFonts w:ascii="仿宋" w:hAnsi="仿宋" w:eastAsia="仿宋" w:cs="Arial"/>
          <w:bCs/>
          <w:kern w:val="0"/>
          <w:sz w:val="28"/>
          <w:szCs w:val="28"/>
          <w:lang w:val="en-GB"/>
        </w:rPr>
        <w:t>2</w:t>
      </w:r>
      <w:r>
        <w:rPr>
          <w:rFonts w:hint="eastAsia" w:ascii="仿宋" w:hAnsi="仿宋" w:eastAsia="仿宋" w:cs="Arial"/>
          <w:bCs/>
          <w:kern w:val="0"/>
          <w:sz w:val="28"/>
          <w:szCs w:val="28"/>
          <w:lang w:val="en-GB"/>
        </w:rPr>
        <w:t>、</w:t>
      </w:r>
      <w:r>
        <w:rPr>
          <w:rFonts w:ascii="仿宋" w:hAnsi="仿宋" w:eastAsia="仿宋" w:cs="Arial"/>
          <w:bCs/>
          <w:kern w:val="0"/>
          <w:sz w:val="28"/>
          <w:szCs w:val="28"/>
          <w:lang w:val="en-GB"/>
        </w:rPr>
        <w:t>本合同任何一方根据本合同以书面或其他形式向另一方提供的数据、图纸、规格或其他技术资料，在任何情况下都不应成为接收方的财产。它们只能用于履行本合同规定的义务，不得复制，不得向任何其他方泄露，也不得全部或部分用于任何其他目的。该数据、图纸、规格或其他技术资料的提供不应构成提供方向接收方授予任何专利权，无论是明示的或是默示的</w:t>
      </w:r>
      <w:r>
        <w:rPr>
          <w:rFonts w:hint="eastAsia" w:ascii="仿宋" w:hAnsi="仿宋" w:eastAsia="仿宋" w:cs="Arial"/>
          <w:bCs/>
          <w:kern w:val="0"/>
          <w:sz w:val="28"/>
          <w:szCs w:val="28"/>
          <w:lang w:val="en-GB"/>
        </w:rPr>
        <w:t>，</w:t>
      </w:r>
      <w:r>
        <w:rPr>
          <w:rFonts w:ascii="仿宋" w:hAnsi="仿宋" w:eastAsia="仿宋" w:cs="Arial"/>
          <w:bCs/>
          <w:kern w:val="0"/>
          <w:sz w:val="28"/>
          <w:szCs w:val="28"/>
          <w:lang w:val="en-GB"/>
        </w:rPr>
        <w:t>具体</w:t>
      </w:r>
      <w:r>
        <w:rPr>
          <w:rFonts w:hint="eastAsia" w:ascii="仿宋" w:hAnsi="仿宋" w:eastAsia="仿宋" w:cs="Arial"/>
          <w:bCs/>
          <w:kern w:val="0"/>
          <w:sz w:val="28"/>
          <w:szCs w:val="28"/>
          <w:lang w:val="en-GB"/>
        </w:rPr>
        <w:t>详</w:t>
      </w:r>
      <w:r>
        <w:rPr>
          <w:rFonts w:ascii="仿宋" w:hAnsi="仿宋" w:eastAsia="仿宋" w:cs="Arial"/>
          <w:bCs/>
          <w:kern w:val="0"/>
          <w:sz w:val="28"/>
          <w:szCs w:val="28"/>
          <w:lang w:val="en-GB"/>
        </w:rPr>
        <w:t>见双方签订的</w:t>
      </w:r>
      <w:r>
        <w:rPr>
          <w:rFonts w:hint="eastAsia" w:ascii="仿宋" w:hAnsi="仿宋" w:eastAsia="仿宋" w:cs="Arial"/>
          <w:bCs/>
          <w:kern w:val="0"/>
          <w:sz w:val="28"/>
          <w:szCs w:val="28"/>
          <w:lang w:val="en-GB"/>
        </w:rPr>
        <w:t>《</w:t>
      </w:r>
      <w:r>
        <w:rPr>
          <w:rFonts w:ascii="仿宋" w:hAnsi="仿宋" w:eastAsia="仿宋" w:cs="Arial"/>
          <w:bCs/>
          <w:kern w:val="0"/>
          <w:sz w:val="28"/>
          <w:szCs w:val="28"/>
          <w:lang w:val="en-GB"/>
        </w:rPr>
        <w:t>保密协议</w:t>
      </w:r>
      <w:r>
        <w:rPr>
          <w:rFonts w:hint="eastAsia" w:ascii="仿宋" w:hAnsi="仿宋" w:eastAsia="仿宋" w:cs="Arial"/>
          <w:bCs/>
          <w:kern w:val="0"/>
          <w:sz w:val="28"/>
          <w:szCs w:val="28"/>
          <w:lang w:val="en-GB"/>
        </w:rPr>
        <w:t>》</w:t>
      </w:r>
      <w:r>
        <w:rPr>
          <w:rFonts w:ascii="仿宋" w:hAnsi="仿宋" w:eastAsia="仿宋" w:cs="Arial"/>
          <w:bCs/>
          <w:kern w:val="0"/>
          <w:sz w:val="28"/>
          <w:szCs w:val="28"/>
          <w:lang w:val="en-GB"/>
        </w:rPr>
        <w:t>。</w:t>
      </w:r>
    </w:p>
    <w:p>
      <w:pPr>
        <w:spacing w:line="520" w:lineRule="exact"/>
        <w:ind w:firstLine="480"/>
        <w:jc w:val="left"/>
        <w:rPr>
          <w:rFonts w:ascii="仿宋" w:hAnsi="仿宋" w:eastAsia="仿宋" w:cs="Arial"/>
          <w:bCs/>
          <w:kern w:val="0"/>
          <w:sz w:val="28"/>
          <w:szCs w:val="28"/>
        </w:rPr>
      </w:pPr>
      <w:r>
        <w:rPr>
          <w:rFonts w:ascii="仿宋" w:hAnsi="仿宋" w:eastAsia="仿宋" w:cs="Arial"/>
          <w:bCs/>
          <w:kern w:val="0"/>
          <w:sz w:val="28"/>
          <w:szCs w:val="28"/>
          <w:lang w:val="en-GB"/>
        </w:rPr>
        <w:t>3</w:t>
      </w:r>
      <w:r>
        <w:rPr>
          <w:rFonts w:hint="eastAsia" w:ascii="仿宋" w:hAnsi="仿宋" w:eastAsia="仿宋" w:cs="Arial"/>
          <w:bCs/>
          <w:kern w:val="0"/>
          <w:sz w:val="28"/>
          <w:szCs w:val="28"/>
          <w:lang w:val="en-GB"/>
        </w:rPr>
        <w:t>、</w:t>
      </w:r>
      <w:r>
        <w:rPr>
          <w:rFonts w:hint="eastAsia" w:ascii="仿宋" w:hAnsi="仿宋" w:eastAsia="仿宋" w:cs="Arial"/>
          <w:bCs/>
          <w:kern w:val="0"/>
          <w:sz w:val="28"/>
          <w:szCs w:val="28"/>
        </w:rPr>
        <w:t>双方合作结束后，接收方应立即归还提供方所有以及从提供方取得的数模、图纸等技术资料及样件。未经提供方事先书面授权，接收方不得使用提供方的前述技术资料、专有技术为任何第三方制造产品。</w:t>
      </w:r>
    </w:p>
    <w:p>
      <w:pPr>
        <w:spacing w:line="440" w:lineRule="exact"/>
        <w:ind w:firstLine="420" w:firstLineChars="150"/>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4、本保密义务将不受本合同期限的限制，持续有效</w:t>
      </w:r>
      <w:r>
        <w:rPr>
          <w:rFonts w:hint="eastAsia" w:ascii="仿宋" w:hAnsi="仿宋" w:eastAsia="仿宋" w:cs="楷体_GB2312"/>
          <w:color w:val="000000" w:themeColor="text1"/>
          <w:sz w:val="28"/>
          <w:szCs w:val="28"/>
          <w14:textFill>
            <w14:solidFill>
              <w14:schemeClr w14:val="tx1"/>
            </w14:solidFill>
          </w14:textFill>
        </w:rPr>
        <w:t>直至该等信息并非由于乙方的披露而为公众所知</w:t>
      </w:r>
      <w:r>
        <w:rPr>
          <w:rFonts w:ascii="仿宋" w:hAnsi="仿宋" w:eastAsia="仿宋" w:cs="楷体_GB2312"/>
          <w:color w:val="000000" w:themeColor="text1"/>
          <w:sz w:val="28"/>
          <w:szCs w:val="28"/>
          <w14:textFill>
            <w14:solidFill>
              <w14:schemeClr w14:val="tx1"/>
            </w14:solidFill>
          </w14:textFill>
        </w:rPr>
        <w:t>。</w:t>
      </w:r>
    </w:p>
    <w:p>
      <w:pPr>
        <w:pStyle w:val="2"/>
        <w:spacing w:before="0" w:after="0" w:line="440" w:lineRule="exact"/>
        <w:ind w:right="840" w:rightChars="400"/>
        <w:jc w:val="left"/>
        <w:rPr>
          <w:rFonts w:ascii="仿宋" w:hAnsi="仿宋" w:eastAsia="仿宋"/>
          <w:bCs w:val="0"/>
          <w:color w:val="000000" w:themeColor="text1"/>
          <w:sz w:val="28"/>
          <w:szCs w:val="28"/>
          <w:bdr w:val="single" w:color="auto" w:sz="4" w:space="0"/>
          <w14:textFill>
            <w14:solidFill>
              <w14:schemeClr w14:val="tx1"/>
            </w14:solidFill>
          </w14:textFill>
        </w:rPr>
      </w:pPr>
      <w:r>
        <w:rPr>
          <w:rFonts w:ascii="仿宋" w:hAnsi="仿宋" w:eastAsia="仿宋"/>
          <w:bCs w:val="0"/>
          <w:color w:val="000000" w:themeColor="text1"/>
          <w:sz w:val="28"/>
          <w:szCs w:val="28"/>
          <w:bdr w:val="single" w:color="auto" w:sz="4" w:space="0"/>
          <w14:textFill>
            <w14:solidFill>
              <w14:schemeClr w14:val="tx1"/>
            </w14:solidFill>
          </w14:textFill>
        </w:rPr>
        <w:t>第</w:t>
      </w:r>
      <w:r>
        <w:rPr>
          <w:rFonts w:hint="eastAsia" w:ascii="仿宋" w:hAnsi="仿宋" w:eastAsia="仿宋"/>
          <w:bCs w:val="0"/>
          <w:color w:val="000000" w:themeColor="text1"/>
          <w:sz w:val="28"/>
          <w:szCs w:val="28"/>
          <w:bdr w:val="single" w:color="auto" w:sz="4" w:space="0"/>
          <w14:textFill>
            <w14:solidFill>
              <w14:schemeClr w14:val="tx1"/>
            </w14:solidFill>
          </w14:textFill>
        </w:rPr>
        <w:t>八</w:t>
      </w:r>
      <w:r>
        <w:rPr>
          <w:rFonts w:ascii="仿宋" w:hAnsi="仿宋" w:eastAsia="仿宋"/>
          <w:bCs w:val="0"/>
          <w:color w:val="000000" w:themeColor="text1"/>
          <w:sz w:val="28"/>
          <w:szCs w:val="28"/>
          <w:bdr w:val="single" w:color="auto" w:sz="4" w:space="0"/>
          <w14:textFill>
            <w14:solidFill>
              <w14:schemeClr w14:val="tx1"/>
            </w14:solidFill>
          </w14:textFill>
        </w:rPr>
        <w:t xml:space="preserve">条  </w:t>
      </w:r>
      <w:r>
        <w:rPr>
          <w:rFonts w:hint="eastAsia" w:ascii="仿宋" w:hAnsi="仿宋" w:eastAsia="仿宋"/>
          <w:bCs w:val="0"/>
          <w:color w:val="000000" w:themeColor="text1"/>
          <w:sz w:val="28"/>
          <w:szCs w:val="28"/>
          <w:bdr w:val="single" w:color="auto" w:sz="4" w:space="0"/>
          <w14:textFill>
            <w14:solidFill>
              <w14:schemeClr w14:val="tx1"/>
            </w14:solidFill>
          </w14:textFill>
        </w:rPr>
        <w:t>知识产权</w:t>
      </w:r>
    </w:p>
    <w:p>
      <w:pPr>
        <w:spacing w:line="440" w:lineRule="exact"/>
        <w:ind w:firstLine="420" w:firstLineChars="150"/>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1、乙方应保证其</w:t>
      </w:r>
      <w:r>
        <w:rPr>
          <w:rFonts w:ascii="仿宋" w:hAnsi="仿宋" w:eastAsia="仿宋" w:cs="楷体_GB2312"/>
          <w:color w:val="000000" w:themeColor="text1"/>
          <w:sz w:val="28"/>
          <w:szCs w:val="28"/>
          <w14:textFill>
            <w14:solidFill>
              <w14:schemeClr w14:val="tx1"/>
            </w14:solidFill>
          </w14:textFill>
        </w:rPr>
        <w:t>所交付的设备或</w:t>
      </w:r>
      <w:r>
        <w:rPr>
          <w:rFonts w:hint="eastAsia" w:ascii="仿宋" w:hAnsi="仿宋" w:eastAsia="仿宋" w:cs="楷体_GB2312"/>
          <w:color w:val="000000" w:themeColor="text1"/>
          <w:sz w:val="28"/>
          <w:szCs w:val="28"/>
          <w14:textFill>
            <w14:solidFill>
              <w14:schemeClr w14:val="tx1"/>
            </w14:solidFill>
          </w14:textFill>
        </w:rPr>
        <w:t>改造</w:t>
      </w:r>
      <w:r>
        <w:rPr>
          <w:rFonts w:ascii="仿宋" w:hAnsi="仿宋" w:eastAsia="仿宋" w:cs="楷体_GB2312"/>
          <w:color w:val="000000" w:themeColor="text1"/>
          <w:sz w:val="28"/>
          <w:szCs w:val="28"/>
          <w14:textFill>
            <w14:solidFill>
              <w14:schemeClr w14:val="tx1"/>
            </w14:solidFill>
          </w14:textFill>
        </w:rPr>
        <w:t>行为不</w:t>
      </w:r>
      <w:r>
        <w:rPr>
          <w:rFonts w:hint="eastAsia" w:ascii="仿宋" w:hAnsi="仿宋" w:eastAsia="仿宋" w:cs="楷体_GB2312"/>
          <w:color w:val="000000" w:themeColor="text1"/>
          <w:sz w:val="28"/>
          <w:szCs w:val="28"/>
          <w14:textFill>
            <w14:solidFill>
              <w14:schemeClr w14:val="tx1"/>
            </w14:solidFill>
          </w14:textFill>
        </w:rPr>
        <w:t>侵犯</w:t>
      </w:r>
      <w:r>
        <w:rPr>
          <w:rFonts w:ascii="仿宋" w:hAnsi="仿宋" w:eastAsia="仿宋" w:cs="楷体_GB2312"/>
          <w:color w:val="000000" w:themeColor="text1"/>
          <w:sz w:val="28"/>
          <w:szCs w:val="28"/>
          <w14:textFill>
            <w14:solidFill>
              <w14:schemeClr w14:val="tx1"/>
            </w14:solidFill>
          </w14:textFill>
        </w:rPr>
        <w:t>任何第三方的合法权益，不存在任何权利负担或权利瑕疵</w:t>
      </w:r>
      <w:r>
        <w:rPr>
          <w:rFonts w:hint="eastAsia" w:ascii="仿宋" w:hAnsi="仿宋" w:eastAsia="仿宋" w:cs="楷体_GB2312"/>
          <w:color w:val="000000" w:themeColor="text1"/>
          <w:sz w:val="28"/>
          <w:szCs w:val="28"/>
          <w14:textFill>
            <w14:solidFill>
              <w14:schemeClr w14:val="tx1"/>
            </w14:solidFill>
          </w14:textFill>
        </w:rPr>
        <w:t>，甲方在使用本合同项下设备时，免于遭受第三方就知识产权（包括但不限于专利权、商标权、著作权及非专利技术）提起的诉讼、仲裁或任何请求。</w:t>
      </w:r>
    </w:p>
    <w:p>
      <w:pPr>
        <w:spacing w:line="440" w:lineRule="exact"/>
        <w:ind w:firstLine="420" w:firstLineChars="150"/>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2</w:t>
      </w:r>
      <w:r>
        <w:rPr>
          <w:rFonts w:hint="eastAsia" w:ascii="仿宋" w:hAnsi="仿宋" w:eastAsia="仿宋" w:cs="楷体_GB2312"/>
          <w:color w:val="000000" w:themeColor="text1"/>
          <w:sz w:val="28"/>
          <w:szCs w:val="28"/>
          <w14:textFill>
            <w14:solidFill>
              <w14:schemeClr w14:val="tx1"/>
            </w14:solidFill>
          </w14:textFill>
        </w:rPr>
        <w:t>、</w:t>
      </w:r>
      <w:r>
        <w:rPr>
          <w:rFonts w:ascii="仿宋" w:hAnsi="仿宋" w:eastAsia="仿宋" w:cs="楷体_GB2312"/>
          <w:color w:val="000000" w:themeColor="text1"/>
          <w:sz w:val="28"/>
          <w:szCs w:val="28"/>
          <w14:textFill>
            <w14:solidFill>
              <w14:schemeClr w14:val="tx1"/>
            </w14:solidFill>
          </w14:textFill>
        </w:rPr>
        <w:t>如果发生</w:t>
      </w:r>
      <w:r>
        <w:rPr>
          <w:rFonts w:hint="eastAsia" w:ascii="仿宋" w:hAnsi="仿宋" w:eastAsia="仿宋" w:cs="楷体_GB2312"/>
          <w:color w:val="000000" w:themeColor="text1"/>
          <w:sz w:val="28"/>
          <w:szCs w:val="28"/>
          <w14:textFill>
            <w14:solidFill>
              <w14:schemeClr w14:val="tx1"/>
            </w14:solidFill>
          </w14:textFill>
        </w:rPr>
        <w:t>因乙方出售或</w:t>
      </w:r>
      <w:r>
        <w:rPr>
          <w:rFonts w:ascii="仿宋" w:hAnsi="仿宋" w:eastAsia="仿宋" w:cs="楷体_GB2312"/>
          <w:color w:val="000000" w:themeColor="text1"/>
          <w:sz w:val="28"/>
          <w:szCs w:val="28"/>
          <w14:textFill>
            <w14:solidFill>
              <w14:schemeClr w14:val="tx1"/>
            </w14:solidFill>
          </w14:textFill>
        </w:rPr>
        <w:t>改造</w:t>
      </w:r>
      <w:r>
        <w:rPr>
          <w:rFonts w:hint="eastAsia" w:ascii="仿宋" w:hAnsi="仿宋" w:eastAsia="仿宋" w:cs="楷体_GB2312"/>
          <w:color w:val="000000" w:themeColor="text1"/>
          <w:sz w:val="28"/>
          <w:szCs w:val="28"/>
          <w14:textFill>
            <w14:solidFill>
              <w14:schemeClr w14:val="tx1"/>
            </w14:solidFill>
          </w14:textFill>
        </w:rPr>
        <w:t>的设备全部</w:t>
      </w:r>
      <w:r>
        <w:rPr>
          <w:rFonts w:ascii="仿宋" w:hAnsi="仿宋" w:eastAsia="仿宋" w:cs="楷体_GB2312"/>
          <w:color w:val="000000" w:themeColor="text1"/>
          <w:sz w:val="28"/>
          <w:szCs w:val="28"/>
          <w14:textFill>
            <w14:solidFill>
              <w14:schemeClr w14:val="tx1"/>
            </w14:solidFill>
          </w14:textFill>
        </w:rPr>
        <w:t>或</w:t>
      </w:r>
      <w:r>
        <w:rPr>
          <w:rFonts w:hint="eastAsia" w:ascii="仿宋" w:hAnsi="仿宋" w:eastAsia="仿宋" w:cs="楷体_GB2312"/>
          <w:color w:val="000000" w:themeColor="text1"/>
          <w:sz w:val="28"/>
          <w:szCs w:val="28"/>
          <w14:textFill>
            <w14:solidFill>
              <w14:schemeClr w14:val="tx1"/>
            </w14:solidFill>
          </w14:textFill>
        </w:rPr>
        <w:t>部分</w:t>
      </w:r>
      <w:r>
        <w:rPr>
          <w:rFonts w:ascii="仿宋" w:hAnsi="仿宋" w:eastAsia="仿宋" w:cs="楷体_GB2312"/>
          <w:color w:val="000000" w:themeColor="text1"/>
          <w:sz w:val="28"/>
          <w:szCs w:val="28"/>
          <w14:textFill>
            <w14:solidFill>
              <w14:schemeClr w14:val="tx1"/>
            </w14:solidFill>
          </w14:textFill>
        </w:rPr>
        <w:t>侵犯了</w:t>
      </w:r>
      <w:r>
        <w:rPr>
          <w:rFonts w:hint="eastAsia" w:ascii="仿宋" w:hAnsi="仿宋" w:eastAsia="仿宋" w:cs="楷体_GB2312"/>
          <w:color w:val="000000" w:themeColor="text1"/>
          <w:sz w:val="28"/>
          <w:szCs w:val="28"/>
          <w14:textFill>
            <w14:solidFill>
              <w14:schemeClr w14:val="tx1"/>
            </w14:solidFill>
          </w14:textFill>
        </w:rPr>
        <w:t>第三方知识产权</w:t>
      </w:r>
      <w:r>
        <w:rPr>
          <w:rFonts w:ascii="仿宋" w:hAnsi="仿宋" w:eastAsia="仿宋" w:cs="楷体_GB2312"/>
          <w:color w:val="000000" w:themeColor="text1"/>
          <w:sz w:val="28"/>
          <w:szCs w:val="28"/>
          <w14:textFill>
            <w14:solidFill>
              <w14:schemeClr w14:val="tx1"/>
            </w14:solidFill>
          </w14:textFill>
        </w:rPr>
        <w:t>而针对</w:t>
      </w:r>
      <w:r>
        <w:rPr>
          <w:rFonts w:hint="eastAsia" w:ascii="仿宋" w:hAnsi="仿宋" w:eastAsia="仿宋" w:cs="楷体_GB2312"/>
          <w:color w:val="000000" w:themeColor="text1"/>
          <w:sz w:val="28"/>
          <w:szCs w:val="28"/>
          <w14:textFill>
            <w14:solidFill>
              <w14:schemeClr w14:val="tx1"/>
            </w14:solidFill>
          </w14:textFill>
        </w:rPr>
        <w:t>甲方</w:t>
      </w:r>
      <w:r>
        <w:rPr>
          <w:rFonts w:ascii="仿宋" w:hAnsi="仿宋" w:eastAsia="仿宋" w:cs="楷体_GB2312"/>
          <w:color w:val="000000" w:themeColor="text1"/>
          <w:sz w:val="28"/>
          <w:szCs w:val="28"/>
          <w14:textFill>
            <w14:solidFill>
              <w14:schemeClr w14:val="tx1"/>
            </w14:solidFill>
          </w14:textFill>
        </w:rPr>
        <w:t>提起索赔或诉讼的情况，</w:t>
      </w:r>
      <w:r>
        <w:rPr>
          <w:rFonts w:hint="eastAsia" w:ascii="仿宋" w:hAnsi="仿宋" w:eastAsia="仿宋" w:cs="楷体_GB2312"/>
          <w:color w:val="000000" w:themeColor="text1"/>
          <w:sz w:val="28"/>
          <w:szCs w:val="28"/>
          <w14:textFill>
            <w14:solidFill>
              <w14:schemeClr w14:val="tx1"/>
            </w14:solidFill>
          </w14:textFill>
        </w:rPr>
        <w:t>则</w:t>
      </w:r>
      <w:r>
        <w:rPr>
          <w:rFonts w:ascii="仿宋" w:hAnsi="仿宋" w:eastAsia="仿宋" w:cs="楷体_GB2312"/>
          <w:color w:val="000000" w:themeColor="text1"/>
          <w:sz w:val="28"/>
          <w:szCs w:val="28"/>
          <w14:textFill>
            <w14:solidFill>
              <w14:schemeClr w14:val="tx1"/>
            </w14:solidFill>
          </w14:textFill>
        </w:rPr>
        <w:t>所引起的一切索赔和诉讼由</w:t>
      </w:r>
      <w:r>
        <w:rPr>
          <w:rFonts w:hint="eastAsia" w:ascii="仿宋" w:hAnsi="仿宋" w:eastAsia="仿宋" w:cs="楷体_GB2312"/>
          <w:color w:val="000000" w:themeColor="text1"/>
          <w:sz w:val="28"/>
          <w:szCs w:val="28"/>
          <w14:textFill>
            <w14:solidFill>
              <w14:schemeClr w14:val="tx1"/>
            </w14:solidFill>
          </w14:textFill>
        </w:rPr>
        <w:t>乙方承担</w:t>
      </w:r>
      <w:r>
        <w:rPr>
          <w:rFonts w:ascii="仿宋" w:hAnsi="仿宋" w:eastAsia="仿宋" w:cs="楷体_GB2312"/>
          <w:color w:val="000000" w:themeColor="text1"/>
          <w:sz w:val="28"/>
          <w:szCs w:val="28"/>
          <w14:textFill>
            <w14:solidFill>
              <w14:schemeClr w14:val="tx1"/>
            </w14:solidFill>
          </w14:textFill>
        </w:rPr>
        <w:t>责任，</w:t>
      </w:r>
      <w:r>
        <w:rPr>
          <w:rFonts w:hint="eastAsia" w:ascii="仿宋" w:hAnsi="仿宋" w:eastAsia="仿宋" w:cs="楷体_GB2312"/>
          <w:color w:val="000000" w:themeColor="text1"/>
          <w:sz w:val="28"/>
          <w:szCs w:val="28"/>
          <w14:textFill>
            <w14:solidFill>
              <w14:schemeClr w14:val="tx1"/>
            </w14:solidFill>
          </w14:textFill>
        </w:rPr>
        <w:t>包括</w:t>
      </w:r>
      <w:r>
        <w:rPr>
          <w:rFonts w:ascii="仿宋" w:hAnsi="仿宋" w:eastAsia="仿宋" w:cs="楷体_GB2312"/>
          <w:color w:val="000000" w:themeColor="text1"/>
          <w:sz w:val="28"/>
          <w:szCs w:val="28"/>
          <w14:textFill>
            <w14:solidFill>
              <w14:schemeClr w14:val="tx1"/>
            </w14:solidFill>
          </w14:textFill>
        </w:rPr>
        <w:t>但不</w:t>
      </w:r>
      <w:r>
        <w:rPr>
          <w:rFonts w:hint="eastAsia" w:ascii="仿宋" w:hAnsi="仿宋" w:eastAsia="仿宋" w:cs="楷体_GB2312"/>
          <w:color w:val="000000" w:themeColor="text1"/>
          <w:sz w:val="28"/>
          <w:szCs w:val="28"/>
          <w14:textFill>
            <w14:solidFill>
              <w14:schemeClr w14:val="tx1"/>
            </w14:solidFill>
          </w14:textFill>
        </w:rPr>
        <w:t>限于</w:t>
      </w:r>
      <w:r>
        <w:rPr>
          <w:rFonts w:ascii="仿宋" w:hAnsi="仿宋" w:eastAsia="仿宋" w:cs="楷体_GB2312"/>
          <w:color w:val="000000" w:themeColor="text1"/>
          <w:sz w:val="28"/>
          <w:szCs w:val="28"/>
          <w14:textFill>
            <w14:solidFill>
              <w14:schemeClr w14:val="tx1"/>
            </w14:solidFill>
          </w14:textFill>
        </w:rPr>
        <w:t>律师费、诉讼费、差旅费、</w:t>
      </w:r>
      <w:r>
        <w:rPr>
          <w:rFonts w:hint="eastAsia" w:ascii="仿宋" w:hAnsi="仿宋" w:eastAsia="仿宋" w:cs="楷体_GB2312"/>
          <w:color w:val="000000" w:themeColor="text1"/>
          <w:sz w:val="28"/>
          <w:szCs w:val="28"/>
          <w14:textFill>
            <w14:solidFill>
              <w14:schemeClr w14:val="tx1"/>
            </w14:solidFill>
          </w14:textFill>
        </w:rPr>
        <w:t>最</w:t>
      </w:r>
      <w:r>
        <w:rPr>
          <w:rFonts w:ascii="仿宋" w:hAnsi="仿宋" w:eastAsia="仿宋" w:cs="楷体_GB2312"/>
          <w:color w:val="000000" w:themeColor="text1"/>
          <w:sz w:val="28"/>
          <w:szCs w:val="28"/>
          <w14:textFill>
            <w14:solidFill>
              <w14:schemeClr w14:val="tx1"/>
            </w14:solidFill>
          </w14:textFill>
        </w:rPr>
        <w:t>终</w:t>
      </w:r>
      <w:r>
        <w:rPr>
          <w:rFonts w:hint="eastAsia" w:ascii="仿宋" w:hAnsi="仿宋" w:eastAsia="仿宋" w:cs="楷体_GB2312"/>
          <w:color w:val="000000" w:themeColor="text1"/>
          <w:sz w:val="28"/>
          <w:szCs w:val="28"/>
          <w14:textFill>
            <w14:solidFill>
              <w14:schemeClr w14:val="tx1"/>
            </w14:solidFill>
          </w14:textFill>
        </w:rPr>
        <w:t>判决或</w:t>
      </w:r>
      <w:r>
        <w:rPr>
          <w:rFonts w:ascii="仿宋" w:hAnsi="仿宋" w:eastAsia="仿宋" w:cs="楷体_GB2312"/>
          <w:color w:val="000000" w:themeColor="text1"/>
          <w:sz w:val="28"/>
          <w:szCs w:val="28"/>
          <w14:textFill>
            <w14:solidFill>
              <w14:schemeClr w14:val="tx1"/>
            </w14:solidFill>
          </w14:textFill>
        </w:rPr>
        <w:t>裁</w:t>
      </w:r>
      <w:r>
        <w:rPr>
          <w:rFonts w:hint="eastAsia" w:ascii="仿宋" w:hAnsi="仿宋" w:eastAsia="仿宋" w:cs="楷体_GB2312"/>
          <w:color w:val="000000" w:themeColor="text1"/>
          <w:sz w:val="28"/>
          <w:szCs w:val="28"/>
          <w14:textFill>
            <w14:solidFill>
              <w14:schemeClr w14:val="tx1"/>
            </w14:solidFill>
          </w14:textFill>
        </w:rPr>
        <w:t>决/裁</w:t>
      </w:r>
      <w:r>
        <w:rPr>
          <w:rFonts w:ascii="仿宋" w:hAnsi="仿宋" w:eastAsia="仿宋" w:cs="楷体_GB2312"/>
          <w:color w:val="000000" w:themeColor="text1"/>
          <w:sz w:val="28"/>
          <w:szCs w:val="28"/>
          <w14:textFill>
            <w14:solidFill>
              <w14:schemeClr w14:val="tx1"/>
            </w14:solidFill>
          </w14:textFill>
        </w:rPr>
        <w:t>定而支付的赔偿金</w:t>
      </w:r>
      <w:r>
        <w:rPr>
          <w:rFonts w:hint="eastAsia" w:ascii="仿宋" w:hAnsi="仿宋" w:eastAsia="仿宋" w:cs="楷体_GB2312"/>
          <w:color w:val="000000" w:themeColor="text1"/>
          <w:sz w:val="28"/>
          <w:szCs w:val="28"/>
          <w14:textFill>
            <w14:solidFill>
              <w14:schemeClr w14:val="tx1"/>
            </w14:solidFill>
          </w14:textFill>
        </w:rPr>
        <w:t>，以及赔偿甲方和</w:t>
      </w:r>
      <w:r>
        <w:rPr>
          <w:rFonts w:ascii="仿宋" w:hAnsi="仿宋" w:eastAsia="仿宋" w:cs="楷体_GB2312"/>
          <w:color w:val="000000" w:themeColor="text1"/>
          <w:sz w:val="28"/>
          <w:szCs w:val="28"/>
          <w14:textFill>
            <w14:solidFill>
              <w14:schemeClr w14:val="tx1"/>
            </w14:solidFill>
          </w14:textFill>
        </w:rPr>
        <w:t>第三方</w:t>
      </w:r>
      <w:r>
        <w:rPr>
          <w:rFonts w:hint="eastAsia" w:ascii="仿宋" w:hAnsi="仿宋" w:eastAsia="仿宋" w:cs="楷体_GB2312"/>
          <w:color w:val="000000" w:themeColor="text1"/>
          <w:sz w:val="28"/>
          <w:szCs w:val="28"/>
          <w14:textFill>
            <w14:solidFill>
              <w14:schemeClr w14:val="tx1"/>
            </w14:solidFill>
          </w14:textFill>
        </w:rPr>
        <w:t>因此而受到的一切损失</w:t>
      </w:r>
      <w:r>
        <w:rPr>
          <w:rFonts w:ascii="仿宋" w:hAnsi="仿宋" w:eastAsia="仿宋" w:cs="楷体_GB2312"/>
          <w:color w:val="000000" w:themeColor="text1"/>
          <w:sz w:val="28"/>
          <w:szCs w:val="28"/>
          <w14:textFill>
            <w14:solidFill>
              <w14:schemeClr w14:val="tx1"/>
            </w14:solidFill>
          </w14:textFill>
        </w:rPr>
        <w:t>。</w:t>
      </w:r>
    </w:p>
    <w:p>
      <w:pPr>
        <w:spacing w:line="440" w:lineRule="exact"/>
        <w:ind w:firstLine="420" w:firstLineChars="150"/>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3</w:t>
      </w:r>
      <w:r>
        <w:rPr>
          <w:rFonts w:hint="eastAsia" w:ascii="仿宋" w:hAnsi="仿宋" w:eastAsia="仿宋" w:cs="楷体_GB2312"/>
          <w:color w:val="000000" w:themeColor="text1"/>
          <w:sz w:val="28"/>
          <w:szCs w:val="28"/>
          <w14:textFill>
            <w14:solidFill>
              <w14:schemeClr w14:val="tx1"/>
            </w14:solidFill>
          </w14:textFill>
        </w:rPr>
        <w:t>、乙方如有</w:t>
      </w:r>
      <w:r>
        <w:rPr>
          <w:rFonts w:ascii="仿宋" w:hAnsi="仿宋" w:eastAsia="仿宋" w:cs="楷体_GB2312"/>
          <w:color w:val="000000" w:themeColor="text1"/>
          <w:sz w:val="28"/>
          <w:szCs w:val="28"/>
          <w14:textFill>
            <w14:solidFill>
              <w14:schemeClr w14:val="tx1"/>
            </w14:solidFill>
          </w14:textFill>
        </w:rPr>
        <w:t>违反上述约定行为的，一经查实，甲方有权单方</w:t>
      </w:r>
      <w:r>
        <w:rPr>
          <w:rFonts w:hint="eastAsia" w:ascii="仿宋" w:hAnsi="仿宋" w:eastAsia="仿宋" w:cs="楷体_GB2312"/>
          <w:color w:val="000000" w:themeColor="text1"/>
          <w:sz w:val="28"/>
          <w:szCs w:val="28"/>
          <w14:textFill>
            <w14:solidFill>
              <w14:schemeClr w14:val="tx1"/>
            </w14:solidFill>
          </w14:textFill>
        </w:rPr>
        <w:t>解除</w:t>
      </w:r>
      <w:r>
        <w:rPr>
          <w:rFonts w:ascii="仿宋" w:hAnsi="仿宋" w:eastAsia="仿宋" w:cs="楷体_GB2312"/>
          <w:color w:val="000000" w:themeColor="text1"/>
          <w:sz w:val="28"/>
          <w:szCs w:val="28"/>
          <w14:textFill>
            <w14:solidFill>
              <w14:schemeClr w14:val="tx1"/>
            </w14:solidFill>
          </w14:textFill>
        </w:rPr>
        <w:t>合同，同时，乙方应按合同</w:t>
      </w:r>
      <w:r>
        <w:rPr>
          <w:rFonts w:hint="eastAsia" w:ascii="仿宋" w:hAnsi="仿宋" w:eastAsia="仿宋" w:cs="楷体_GB2312"/>
          <w:color w:val="000000" w:themeColor="text1"/>
          <w:sz w:val="28"/>
          <w:szCs w:val="28"/>
          <w14:textFill>
            <w14:solidFill>
              <w14:schemeClr w14:val="tx1"/>
            </w14:solidFill>
          </w14:textFill>
        </w:rPr>
        <w:t>约定</w:t>
      </w:r>
      <w:r>
        <w:rPr>
          <w:rFonts w:ascii="仿宋" w:hAnsi="仿宋" w:eastAsia="仿宋" w:cs="楷体_GB2312"/>
          <w:color w:val="000000" w:themeColor="text1"/>
          <w:sz w:val="28"/>
          <w:szCs w:val="28"/>
          <w14:textFill>
            <w14:solidFill>
              <w14:schemeClr w14:val="tx1"/>
            </w14:solidFill>
          </w14:textFill>
        </w:rPr>
        <w:t>的</w:t>
      </w:r>
      <w:r>
        <w:rPr>
          <w:rFonts w:hint="eastAsia" w:ascii="仿宋" w:hAnsi="仿宋" w:eastAsia="仿宋" w:cs="楷体_GB2312"/>
          <w:color w:val="000000" w:themeColor="text1"/>
          <w:sz w:val="28"/>
          <w:szCs w:val="28"/>
          <w14:textFill>
            <w14:solidFill>
              <w14:schemeClr w14:val="tx1"/>
            </w14:solidFill>
          </w14:textFill>
        </w:rPr>
        <w:t>设备</w:t>
      </w:r>
      <w:r>
        <w:rPr>
          <w:rFonts w:ascii="仿宋" w:hAnsi="仿宋" w:eastAsia="仿宋" w:cs="楷体_GB2312"/>
          <w:color w:val="000000" w:themeColor="text1"/>
          <w:sz w:val="28"/>
          <w:szCs w:val="28"/>
          <w14:textFill>
            <w14:solidFill>
              <w14:schemeClr w14:val="tx1"/>
            </w14:solidFill>
          </w14:textFill>
        </w:rPr>
        <w:t>改造费用的</w:t>
      </w:r>
      <w:r>
        <w:rPr>
          <w:rFonts w:hint="eastAsia" w:ascii="仿宋" w:hAnsi="仿宋" w:eastAsia="仿宋" w:cs="楷体_GB2312"/>
          <w:color w:val="000000" w:themeColor="text1"/>
          <w:sz w:val="28"/>
          <w:szCs w:val="28"/>
          <w14:textFill>
            <w14:solidFill>
              <w14:schemeClr w14:val="tx1"/>
            </w14:solidFill>
          </w14:textFill>
        </w:rPr>
        <w:t>3倍</w:t>
      </w:r>
      <w:r>
        <w:rPr>
          <w:rFonts w:ascii="仿宋" w:hAnsi="仿宋" w:eastAsia="仿宋" w:cs="楷体_GB2312"/>
          <w:color w:val="000000" w:themeColor="text1"/>
          <w:sz w:val="28"/>
          <w:szCs w:val="28"/>
          <w14:textFill>
            <w14:solidFill>
              <w14:schemeClr w14:val="tx1"/>
            </w14:solidFill>
          </w14:textFill>
        </w:rPr>
        <w:t>向</w:t>
      </w:r>
      <w:r>
        <w:rPr>
          <w:rFonts w:hint="eastAsia" w:ascii="仿宋" w:hAnsi="仿宋" w:eastAsia="仿宋" w:cs="楷体_GB2312"/>
          <w:color w:val="000000" w:themeColor="text1"/>
          <w:sz w:val="28"/>
          <w:szCs w:val="28"/>
          <w14:textFill>
            <w14:solidFill>
              <w14:schemeClr w14:val="tx1"/>
            </w14:solidFill>
          </w14:textFill>
        </w:rPr>
        <w:t>甲方</w:t>
      </w:r>
      <w:r>
        <w:rPr>
          <w:rFonts w:ascii="仿宋" w:hAnsi="仿宋" w:eastAsia="仿宋" w:cs="楷体_GB2312"/>
          <w:color w:val="000000" w:themeColor="text1"/>
          <w:sz w:val="28"/>
          <w:szCs w:val="28"/>
          <w14:textFill>
            <w14:solidFill>
              <w14:schemeClr w14:val="tx1"/>
            </w14:solidFill>
          </w14:textFill>
        </w:rPr>
        <w:t>支付违约金。</w:t>
      </w:r>
    </w:p>
    <w:p>
      <w:pPr>
        <w:pStyle w:val="2"/>
        <w:spacing w:before="0" w:after="0" w:line="440" w:lineRule="exact"/>
        <w:ind w:right="840" w:rightChars="400"/>
        <w:jc w:val="left"/>
        <w:rPr>
          <w:rFonts w:ascii="仿宋" w:hAnsi="仿宋" w:eastAsia="仿宋"/>
          <w:bCs w:val="0"/>
          <w:color w:val="000000" w:themeColor="text1"/>
          <w:sz w:val="28"/>
          <w:szCs w:val="28"/>
          <w:bdr w:val="single" w:color="auto" w:sz="4" w:space="0"/>
          <w14:textFill>
            <w14:solidFill>
              <w14:schemeClr w14:val="tx1"/>
            </w14:solidFill>
          </w14:textFill>
        </w:rPr>
      </w:pPr>
      <w:r>
        <w:rPr>
          <w:rFonts w:ascii="仿宋" w:hAnsi="仿宋" w:eastAsia="仿宋"/>
          <w:bCs w:val="0"/>
          <w:color w:val="000000" w:themeColor="text1"/>
          <w:sz w:val="28"/>
          <w:szCs w:val="28"/>
          <w:bdr w:val="single" w:color="auto" w:sz="4" w:space="0"/>
          <w14:textFill>
            <w14:solidFill>
              <w14:schemeClr w14:val="tx1"/>
            </w14:solidFill>
          </w14:textFill>
        </w:rPr>
        <w:t>第</w:t>
      </w:r>
      <w:r>
        <w:rPr>
          <w:rFonts w:hint="eastAsia" w:ascii="仿宋" w:hAnsi="仿宋" w:eastAsia="仿宋"/>
          <w:bCs w:val="0"/>
          <w:color w:val="000000" w:themeColor="text1"/>
          <w:sz w:val="28"/>
          <w:szCs w:val="28"/>
          <w:bdr w:val="single" w:color="auto" w:sz="4" w:space="0"/>
          <w14:textFill>
            <w14:solidFill>
              <w14:schemeClr w14:val="tx1"/>
            </w14:solidFill>
          </w14:textFill>
        </w:rPr>
        <w:t>九</w:t>
      </w:r>
      <w:r>
        <w:rPr>
          <w:rFonts w:ascii="仿宋" w:hAnsi="仿宋" w:eastAsia="仿宋"/>
          <w:bCs w:val="0"/>
          <w:color w:val="000000" w:themeColor="text1"/>
          <w:sz w:val="28"/>
          <w:szCs w:val="28"/>
          <w:bdr w:val="single" w:color="auto" w:sz="4" w:space="0"/>
          <w14:textFill>
            <w14:solidFill>
              <w14:schemeClr w14:val="tx1"/>
            </w14:solidFill>
          </w14:textFill>
        </w:rPr>
        <w:t>条  不可抗力</w:t>
      </w:r>
      <w:bookmarkEnd w:id="28"/>
      <w:bookmarkEnd w:id="29"/>
      <w:bookmarkEnd w:id="30"/>
    </w:p>
    <w:p>
      <w:pPr>
        <w:spacing w:line="480" w:lineRule="exact"/>
        <w:ind w:left="-424" w:leftChars="-202" w:firstLine="422"/>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甲</w:t>
      </w:r>
      <w:r>
        <w:rPr>
          <w:rFonts w:hint="eastAsia" w:ascii="仿宋" w:hAnsi="仿宋" w:eastAsia="仿宋" w:cs="楷体_GB2312"/>
          <w:color w:val="000000" w:themeColor="text1"/>
          <w:sz w:val="28"/>
          <w:szCs w:val="28"/>
          <w14:textFill>
            <w14:solidFill>
              <w14:schemeClr w14:val="tx1"/>
            </w14:solidFill>
          </w14:textFill>
        </w:rPr>
        <w:t>、</w:t>
      </w:r>
      <w:r>
        <w:rPr>
          <w:rFonts w:ascii="仿宋" w:hAnsi="仿宋" w:eastAsia="仿宋" w:cs="楷体_GB2312"/>
          <w:color w:val="000000" w:themeColor="text1"/>
          <w:sz w:val="28"/>
          <w:szCs w:val="28"/>
          <w14:textFill>
            <w14:solidFill>
              <w14:schemeClr w14:val="tx1"/>
            </w14:solidFill>
          </w14:textFill>
        </w:rPr>
        <w:t>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pStyle w:val="2"/>
        <w:spacing w:before="0" w:after="0" w:line="440" w:lineRule="exact"/>
        <w:ind w:right="840" w:rightChars="400"/>
        <w:jc w:val="left"/>
        <w:rPr>
          <w:rFonts w:ascii="仿宋" w:hAnsi="仿宋" w:eastAsia="仿宋"/>
          <w:bCs w:val="0"/>
          <w:color w:val="000000" w:themeColor="text1"/>
          <w:sz w:val="28"/>
          <w:szCs w:val="28"/>
          <w:bdr w:val="single" w:color="auto" w:sz="4" w:space="0"/>
          <w14:textFill>
            <w14:solidFill>
              <w14:schemeClr w14:val="tx1"/>
            </w14:solidFill>
          </w14:textFill>
        </w:rPr>
      </w:pPr>
      <w:r>
        <w:rPr>
          <w:rFonts w:ascii="仿宋" w:hAnsi="仿宋" w:eastAsia="仿宋"/>
          <w:bCs w:val="0"/>
          <w:color w:val="000000" w:themeColor="text1"/>
          <w:sz w:val="28"/>
          <w:szCs w:val="28"/>
          <w:bdr w:val="single" w:color="auto" w:sz="4" w:space="0"/>
          <w14:textFill>
            <w14:solidFill>
              <w14:schemeClr w14:val="tx1"/>
            </w14:solidFill>
          </w14:textFill>
        </w:rPr>
        <w:t>第</w:t>
      </w:r>
      <w:r>
        <w:rPr>
          <w:rFonts w:hint="eastAsia" w:ascii="仿宋" w:hAnsi="仿宋" w:eastAsia="仿宋"/>
          <w:bCs w:val="0"/>
          <w:color w:val="000000" w:themeColor="text1"/>
          <w:sz w:val="28"/>
          <w:szCs w:val="28"/>
          <w:bdr w:val="single" w:color="auto" w:sz="4" w:space="0"/>
          <w14:textFill>
            <w14:solidFill>
              <w14:schemeClr w14:val="tx1"/>
            </w14:solidFill>
          </w14:textFill>
        </w:rPr>
        <w:t>十</w:t>
      </w:r>
      <w:r>
        <w:rPr>
          <w:rFonts w:ascii="仿宋" w:hAnsi="仿宋" w:eastAsia="仿宋"/>
          <w:bCs w:val="0"/>
          <w:color w:val="000000" w:themeColor="text1"/>
          <w:sz w:val="28"/>
          <w:szCs w:val="28"/>
          <w:bdr w:val="single" w:color="auto" w:sz="4" w:space="0"/>
          <w14:textFill>
            <w14:solidFill>
              <w14:schemeClr w14:val="tx1"/>
            </w14:solidFill>
          </w14:textFill>
        </w:rPr>
        <w:t xml:space="preserve">条  </w:t>
      </w:r>
      <w:r>
        <w:rPr>
          <w:rFonts w:hint="eastAsia" w:ascii="仿宋" w:hAnsi="仿宋" w:eastAsia="仿宋"/>
          <w:bCs w:val="0"/>
          <w:color w:val="000000" w:themeColor="text1"/>
          <w:sz w:val="28"/>
          <w:szCs w:val="28"/>
          <w:bdr w:val="single" w:color="auto" w:sz="4" w:space="0"/>
          <w14:textFill>
            <w14:solidFill>
              <w14:schemeClr w14:val="tx1"/>
            </w14:solidFill>
          </w14:textFill>
        </w:rPr>
        <w:t>争议</w:t>
      </w:r>
      <w:r>
        <w:rPr>
          <w:rFonts w:ascii="仿宋" w:hAnsi="仿宋" w:eastAsia="仿宋"/>
          <w:bCs w:val="0"/>
          <w:color w:val="000000" w:themeColor="text1"/>
          <w:sz w:val="28"/>
          <w:szCs w:val="28"/>
          <w:bdr w:val="single" w:color="auto" w:sz="4" w:space="0"/>
          <w14:textFill>
            <w14:solidFill>
              <w14:schemeClr w14:val="tx1"/>
            </w14:solidFill>
          </w14:textFill>
        </w:rPr>
        <w:t>解决</w:t>
      </w:r>
      <w:r>
        <w:rPr>
          <w:rFonts w:hint="eastAsia" w:ascii="仿宋" w:hAnsi="仿宋" w:eastAsia="仿宋"/>
          <w:bCs w:val="0"/>
          <w:color w:val="000000" w:themeColor="text1"/>
          <w:sz w:val="28"/>
          <w:szCs w:val="28"/>
          <w:bdr w:val="single" w:color="auto" w:sz="4" w:space="0"/>
          <w14:textFill>
            <w14:solidFill>
              <w14:schemeClr w14:val="tx1"/>
            </w14:solidFill>
          </w14:textFill>
        </w:rPr>
        <w:t>方式</w:t>
      </w:r>
    </w:p>
    <w:p>
      <w:pPr>
        <w:spacing w:line="480" w:lineRule="exact"/>
        <w:ind w:left="-424" w:leftChars="-202" w:firstLine="422"/>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本合同适用中华人民共和国法律，并按其进行解释。因履行本合同所发生的任何纠纷，当事人双方应当及时协商解决，协商不成时，向合同签订地人民法院提起诉讼。</w:t>
      </w:r>
    </w:p>
    <w:p>
      <w:pPr>
        <w:pStyle w:val="2"/>
        <w:spacing w:before="0" w:after="0" w:line="440" w:lineRule="exact"/>
        <w:ind w:right="840" w:rightChars="400"/>
        <w:jc w:val="left"/>
        <w:rPr>
          <w:rFonts w:ascii="仿宋" w:hAnsi="仿宋" w:eastAsia="仿宋"/>
          <w:bCs w:val="0"/>
          <w:color w:val="000000" w:themeColor="text1"/>
          <w:sz w:val="28"/>
          <w:szCs w:val="28"/>
          <w:bdr w:val="single" w:color="auto" w:sz="4" w:space="0"/>
          <w14:textFill>
            <w14:solidFill>
              <w14:schemeClr w14:val="tx1"/>
            </w14:solidFill>
          </w14:textFill>
        </w:rPr>
      </w:pPr>
      <w:bookmarkStart w:id="31" w:name="_Toc180831233"/>
      <w:bookmarkStart w:id="32" w:name="_Toc272244426"/>
      <w:bookmarkStart w:id="33" w:name="_Toc271190154"/>
      <w:bookmarkStart w:id="34" w:name="_Toc272243333"/>
      <w:r>
        <w:rPr>
          <w:rFonts w:ascii="仿宋" w:hAnsi="仿宋" w:eastAsia="仿宋"/>
          <w:bCs w:val="0"/>
          <w:color w:val="000000" w:themeColor="text1"/>
          <w:sz w:val="28"/>
          <w:szCs w:val="28"/>
          <w:bdr w:val="single" w:color="auto" w:sz="4" w:space="0"/>
          <w14:textFill>
            <w14:solidFill>
              <w14:schemeClr w14:val="tx1"/>
            </w14:solidFill>
          </w14:textFill>
        </w:rPr>
        <w:t>第</w:t>
      </w:r>
      <w:r>
        <w:rPr>
          <w:rFonts w:hint="eastAsia" w:ascii="仿宋" w:hAnsi="仿宋" w:eastAsia="仿宋"/>
          <w:bCs w:val="0"/>
          <w:color w:val="000000" w:themeColor="text1"/>
          <w:sz w:val="28"/>
          <w:szCs w:val="28"/>
          <w:bdr w:val="single" w:color="auto" w:sz="4" w:space="0"/>
          <w14:textFill>
            <w14:solidFill>
              <w14:schemeClr w14:val="tx1"/>
            </w14:solidFill>
          </w14:textFill>
        </w:rPr>
        <w:t>十一</w:t>
      </w:r>
      <w:r>
        <w:rPr>
          <w:rFonts w:ascii="仿宋" w:hAnsi="仿宋" w:eastAsia="仿宋"/>
          <w:bCs w:val="0"/>
          <w:color w:val="000000" w:themeColor="text1"/>
          <w:sz w:val="28"/>
          <w:szCs w:val="28"/>
          <w:bdr w:val="single" w:color="auto" w:sz="4" w:space="0"/>
          <w14:textFill>
            <w14:solidFill>
              <w14:schemeClr w14:val="tx1"/>
            </w14:solidFill>
          </w14:textFill>
        </w:rPr>
        <w:t>条  其它约定</w:t>
      </w:r>
      <w:bookmarkEnd w:id="31"/>
      <w:bookmarkEnd w:id="32"/>
      <w:bookmarkEnd w:id="33"/>
      <w:bookmarkEnd w:id="34"/>
    </w:p>
    <w:p>
      <w:pPr>
        <w:spacing w:line="440" w:lineRule="exact"/>
        <w:ind w:left="-424" w:leftChars="-202" w:firstLine="422"/>
        <w:jc w:val="left"/>
        <w:rPr>
          <w:rFonts w:ascii="仿宋" w:hAnsi="仿宋" w:eastAsia="仿宋" w:cs="楷体_GB2312"/>
          <w:color w:val="000000" w:themeColor="text1"/>
          <w:sz w:val="28"/>
          <w:szCs w:val="28"/>
          <w14:textFill>
            <w14:solidFill>
              <w14:schemeClr w14:val="tx1"/>
            </w14:solidFill>
          </w14:textFill>
        </w:rPr>
      </w:pPr>
      <w:bookmarkStart w:id="35" w:name="_Toc180831234"/>
      <w:r>
        <w:rPr>
          <w:rFonts w:hint="eastAsia" w:ascii="仿宋" w:hAnsi="仿宋" w:eastAsia="仿宋" w:cs="楷体_GB2312"/>
          <w:color w:val="000000" w:themeColor="text1"/>
          <w:sz w:val="28"/>
          <w:szCs w:val="28"/>
          <w14:textFill>
            <w14:solidFill>
              <w14:schemeClr w14:val="tx1"/>
            </w14:solidFill>
          </w14:textFill>
        </w:rPr>
        <w:t>1、乙方指定</w:t>
      </w:r>
      <w:r>
        <w:rPr>
          <w:rFonts w:ascii="仿宋" w:hAnsi="仿宋" w:eastAsia="仿宋" w:cs="楷体_GB2312"/>
          <w:color w:val="000000" w:themeColor="text1"/>
          <w:sz w:val="28"/>
          <w:szCs w:val="28"/>
          <w14:textFill>
            <w14:solidFill>
              <w14:schemeClr w14:val="tx1"/>
            </w14:solidFill>
          </w14:textFill>
        </w:rPr>
        <w:t>的</w:t>
      </w:r>
      <w:r>
        <w:rPr>
          <w:rFonts w:hint="eastAsia" w:ascii="仿宋" w:hAnsi="仿宋" w:eastAsia="仿宋" w:cs="楷体_GB2312"/>
          <w:color w:val="000000" w:themeColor="text1"/>
          <w:sz w:val="28"/>
          <w:szCs w:val="28"/>
          <w14:textFill>
            <w14:solidFill>
              <w14:schemeClr w14:val="tx1"/>
            </w14:solidFill>
          </w14:textFill>
        </w:rPr>
        <w:t>合同履行负责人为</w:t>
      </w:r>
      <w:r>
        <w:rPr>
          <w:rFonts w:hint="eastAsia" w:ascii="仿宋" w:hAnsi="仿宋" w:eastAsia="仿宋" w:cs="楷体_GB2312"/>
          <w:color w:val="000000" w:themeColor="text1"/>
          <w:sz w:val="28"/>
          <w:szCs w:val="28"/>
          <w:u w:val="single"/>
          <w14:textFill>
            <w14:solidFill>
              <w14:schemeClr w14:val="tx1"/>
            </w14:solidFill>
          </w14:textFill>
        </w:rPr>
        <w:t>周飞燕</w:t>
      </w:r>
      <w:r>
        <w:rPr>
          <w:rFonts w:hint="eastAsia" w:ascii="仿宋" w:hAnsi="仿宋" w:eastAsia="仿宋" w:cs="楷体_GB2312"/>
          <w:color w:val="000000" w:themeColor="text1"/>
          <w:sz w:val="28"/>
          <w:szCs w:val="28"/>
          <w14:textFill>
            <w14:solidFill>
              <w14:schemeClr w14:val="tx1"/>
            </w14:solidFill>
          </w14:textFill>
        </w:rPr>
        <w:t>，乙方的通讯地址为：</w:t>
      </w:r>
      <w:r>
        <w:rPr>
          <w:rFonts w:hint="eastAsia" w:ascii="仿宋" w:hAnsi="仿宋" w:eastAsia="仿宋" w:cs="楷体_GB2312"/>
          <w:color w:val="000000" w:themeColor="text1"/>
          <w:sz w:val="28"/>
          <w:szCs w:val="28"/>
          <w:u w:val="single"/>
          <w14:textFill>
            <w14:solidFill>
              <w14:schemeClr w14:val="tx1"/>
            </w14:solidFill>
          </w14:textFill>
        </w:rPr>
        <w:t>北京市丰台区南木樨园18号</w:t>
      </w:r>
      <w:r>
        <w:rPr>
          <w:rFonts w:hint="eastAsia" w:ascii="仿宋" w:hAnsi="仿宋" w:eastAsia="仿宋" w:cs="楷体_GB2312"/>
          <w:color w:val="000000" w:themeColor="text1"/>
          <w:sz w:val="28"/>
          <w:szCs w:val="28"/>
          <w14:textFill>
            <w14:solidFill>
              <w14:schemeClr w14:val="tx1"/>
            </w14:solidFill>
          </w14:textFill>
        </w:rPr>
        <w:t>，电子邮件地址为：</w:t>
      </w:r>
      <w:r>
        <w:rPr>
          <w:rFonts w:ascii="仿宋" w:hAnsi="仿宋" w:eastAsia="仿宋" w:cs="楷体_GB2312"/>
          <w:color w:val="000000" w:themeColor="text1"/>
          <w:sz w:val="28"/>
          <w:szCs w:val="28"/>
          <w:u w:val="single"/>
          <w14:textFill>
            <w14:solidFill>
              <w14:schemeClr w14:val="tx1"/>
            </w14:solidFill>
          </w14:textFill>
        </w:rPr>
        <w:t>feizfy_123@sina.com</w:t>
      </w:r>
      <w:r>
        <w:rPr>
          <w:rFonts w:hint="eastAsia" w:ascii="仿宋" w:hAnsi="仿宋" w:eastAsia="仿宋" w:cs="楷体_GB2312"/>
          <w:color w:val="000000" w:themeColor="text1"/>
          <w:sz w:val="28"/>
          <w:szCs w:val="28"/>
          <w14:textFill>
            <w14:solidFill>
              <w14:schemeClr w14:val="tx1"/>
            </w14:solidFill>
          </w14:textFill>
        </w:rPr>
        <w:t>，甲方依本地址向乙方发送有关信函文件，因乙方所留地址有误或变更地址未通知甲方的，责任由乙方承担，甲方向乙方所发送的信函文件等视为已送达乙方。</w:t>
      </w:r>
    </w:p>
    <w:p>
      <w:pPr>
        <w:spacing w:line="440" w:lineRule="exact"/>
        <w:ind w:left="-424" w:leftChars="-202" w:firstLine="422"/>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2、未经甲方书面同意，乙方不得将其在合同中的任何义务全部或部分转让、分包给第三人。</w:t>
      </w:r>
    </w:p>
    <w:p>
      <w:pPr>
        <w:spacing w:line="440" w:lineRule="exact"/>
        <w:ind w:left="-424" w:leftChars="-202" w:firstLine="422"/>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3、</w:t>
      </w:r>
      <w:r>
        <w:rPr>
          <w:rFonts w:hint="eastAsia" w:ascii="仿宋" w:hAnsi="仿宋" w:eastAsia="仿宋"/>
          <w:sz w:val="28"/>
          <w:szCs w:val="28"/>
        </w:rPr>
        <w:t>合同有效期限自</w:t>
      </w:r>
      <w:ins w:id="55" w:author="李波" w:date="2020-06-11T16:07:00Z">
        <w:r>
          <w:rPr>
            <w:rFonts w:ascii="仿宋" w:hAnsi="仿宋" w:eastAsia="仿宋"/>
            <w:sz w:val="28"/>
            <w:szCs w:val="28"/>
            <w:u w:val="single"/>
          </w:rPr>
          <w:fldChar w:fldCharType="begin">
            <w:ffData>
              <w:name w:val="文字15"/>
              <w:enabled/>
              <w:calcOnExit w:val="0"/>
              <w:textInput>
                <w:default w:val=" 2020年06月10日起至2021年06月29日"/>
              </w:textInput>
            </w:ffData>
          </w:fldChar>
        </w:r>
      </w:ins>
      <w:ins w:id="56" w:author="李波" w:date="2020-06-11T16:07:00Z">
        <w:r>
          <w:rPr>
            <w:rFonts w:ascii="仿宋" w:hAnsi="仿宋" w:eastAsia="仿宋"/>
            <w:sz w:val="28"/>
            <w:szCs w:val="28"/>
            <w:u w:val="single"/>
          </w:rPr>
          <w:instrText xml:space="preserve"> </w:instrText>
        </w:r>
        <w:bookmarkStart w:id="36" w:name="文字15"/>
        <w:r>
          <w:rPr>
            <w:rFonts w:ascii="仿宋" w:hAnsi="仿宋" w:eastAsia="仿宋"/>
            <w:sz w:val="28"/>
            <w:szCs w:val="28"/>
            <w:u w:val="single"/>
          </w:rPr>
          <w:instrText xml:space="preserve">FORMTEXT </w:instrText>
        </w:r>
      </w:ins>
      <w:r>
        <w:rPr>
          <w:rFonts w:ascii="仿宋" w:hAnsi="仿宋" w:eastAsia="仿宋"/>
          <w:sz w:val="28"/>
          <w:szCs w:val="28"/>
          <w:u w:val="single"/>
        </w:rPr>
        <w:fldChar w:fldCharType="separate"/>
      </w:r>
      <w:ins w:id="57" w:author="李波" w:date="2020-06-11T16:07:00Z">
        <w:r>
          <w:rPr>
            <w:rFonts w:ascii="仿宋" w:hAnsi="仿宋" w:eastAsia="仿宋"/>
            <w:sz w:val="28"/>
            <w:szCs w:val="28"/>
            <w:u w:val="single"/>
          </w:rPr>
          <w:t xml:space="preserve"> 2020年06月10日起至2021年06月29日</w:t>
        </w:r>
      </w:ins>
      <w:ins w:id="58" w:author="李波" w:date="2020-06-11T16:07:00Z">
        <w:r>
          <w:rPr>
            <w:rFonts w:ascii="仿宋" w:hAnsi="仿宋" w:eastAsia="仿宋"/>
            <w:sz w:val="28"/>
            <w:szCs w:val="28"/>
            <w:u w:val="single"/>
          </w:rPr>
          <w:fldChar w:fldCharType="end"/>
        </w:r>
        <w:bookmarkEnd w:id="36"/>
      </w:ins>
      <w:del w:id="59" w:author="李波" w:date="2020-06-11T16:07:00Z">
        <w:r>
          <w:rPr>
            <w:rFonts w:ascii="仿宋" w:hAnsi="仿宋" w:eastAsia="仿宋"/>
            <w:sz w:val="28"/>
            <w:szCs w:val="28"/>
            <w:u w:val="single"/>
          </w:rPr>
          <w:fldChar w:fldCharType="begin">
            <w:ffData>
              <w:name w:val="文字15"/>
              <w:enabled/>
              <w:calcOnExit w:val="0"/>
              <w:textInput>
                <w:default w:val=" 2020年06月10日起至2021年12月30日"/>
              </w:textInput>
            </w:ffData>
          </w:fldChar>
        </w:r>
      </w:del>
      <w:del w:id="60" w:author="李波" w:date="2020-06-11T16:07:00Z">
        <w:r>
          <w:rPr>
            <w:rFonts w:ascii="仿宋" w:hAnsi="仿宋" w:eastAsia="仿宋"/>
            <w:sz w:val="28"/>
            <w:szCs w:val="28"/>
            <w:u w:val="single"/>
          </w:rPr>
          <w:delInstrText xml:space="preserve"> FORMTEXT </w:delInstrText>
        </w:r>
      </w:del>
      <w:del w:id="61" w:author="李波" w:date="2020-06-11T16:07:00Z">
        <w:r>
          <w:rPr>
            <w:rFonts w:ascii="仿宋" w:hAnsi="仿宋" w:eastAsia="仿宋"/>
            <w:sz w:val="28"/>
            <w:szCs w:val="28"/>
            <w:u w:val="single"/>
          </w:rPr>
          <w:fldChar w:fldCharType="separate"/>
        </w:r>
      </w:del>
      <w:del w:id="62" w:author="李波" w:date="2020-06-11T16:07:00Z">
        <w:r>
          <w:rPr>
            <w:rFonts w:ascii="仿宋" w:hAnsi="仿宋" w:eastAsia="仿宋"/>
            <w:sz w:val="28"/>
            <w:szCs w:val="28"/>
            <w:u w:val="single"/>
          </w:rPr>
          <w:delText xml:space="preserve"> 2020年06月10日起至2021年12月30日</w:delText>
        </w:r>
      </w:del>
      <w:del w:id="63" w:author="李波" w:date="2020-06-11T16:07:00Z">
        <w:r>
          <w:rPr>
            <w:rFonts w:ascii="仿宋" w:hAnsi="仿宋" w:eastAsia="仿宋"/>
            <w:sz w:val="28"/>
            <w:szCs w:val="28"/>
            <w:u w:val="single"/>
          </w:rPr>
          <w:fldChar w:fldCharType="end"/>
        </w:r>
      </w:del>
      <w:r>
        <w:rPr>
          <w:rFonts w:hint="eastAsia" w:ascii="仿宋" w:hAnsi="仿宋" w:eastAsia="仿宋"/>
          <w:sz w:val="28"/>
          <w:szCs w:val="28"/>
        </w:rPr>
        <w:t>止。</w:t>
      </w:r>
    </w:p>
    <w:p>
      <w:pPr>
        <w:spacing w:line="440" w:lineRule="exact"/>
        <w:ind w:left="-424" w:leftChars="-202" w:firstLine="422"/>
        <w:jc w:val="left"/>
        <w:rPr>
          <w:rFonts w:ascii="仿宋" w:hAnsi="仿宋" w:eastAsia="仿宋" w:cs="楷体_GB2312"/>
          <w:color w:val="000000" w:themeColor="text1"/>
          <w:sz w:val="28"/>
          <w:szCs w:val="28"/>
          <w14:textFill>
            <w14:solidFill>
              <w14:schemeClr w14:val="tx1"/>
            </w14:solidFill>
          </w14:textFill>
        </w:rPr>
      </w:pPr>
      <w:r>
        <w:rPr>
          <w:rFonts w:ascii="仿宋" w:hAnsi="仿宋" w:eastAsia="仿宋" w:cs="楷体_GB2312"/>
          <w:color w:val="000000" w:themeColor="text1"/>
          <w:sz w:val="28"/>
          <w:szCs w:val="28"/>
          <w14:textFill>
            <w14:solidFill>
              <w14:schemeClr w14:val="tx1"/>
            </w14:solidFill>
          </w14:textFill>
        </w:rPr>
        <w:t>4</w:t>
      </w:r>
      <w:r>
        <w:rPr>
          <w:rFonts w:hint="eastAsia" w:ascii="仿宋" w:hAnsi="仿宋" w:eastAsia="仿宋" w:cs="楷体_GB2312"/>
          <w:color w:val="000000" w:themeColor="text1"/>
          <w:sz w:val="28"/>
          <w:szCs w:val="28"/>
          <w14:textFill>
            <w14:solidFill>
              <w14:schemeClr w14:val="tx1"/>
            </w14:solidFill>
          </w14:textFill>
        </w:rPr>
        <w:t>、本合同一式四份，甲、乙双方各执二份，每份具有同等法律效力，自甲、乙双方法定代表人或授权代表签字并加盖公章或合同专用</w:t>
      </w:r>
      <w:r>
        <w:rPr>
          <w:rFonts w:ascii="仿宋" w:hAnsi="仿宋" w:eastAsia="仿宋" w:cs="楷体_GB2312"/>
          <w:color w:val="000000" w:themeColor="text1"/>
          <w:sz w:val="28"/>
          <w:szCs w:val="28"/>
          <w14:textFill>
            <w14:solidFill>
              <w14:schemeClr w14:val="tx1"/>
            </w14:solidFill>
          </w14:textFill>
        </w:rPr>
        <w:t>章</w:t>
      </w:r>
      <w:r>
        <w:rPr>
          <w:rFonts w:hint="eastAsia" w:ascii="仿宋" w:hAnsi="仿宋" w:eastAsia="仿宋" w:cs="楷体_GB2312"/>
          <w:color w:val="000000" w:themeColor="text1"/>
          <w:sz w:val="28"/>
          <w:szCs w:val="28"/>
          <w14:textFill>
            <w14:solidFill>
              <w14:schemeClr w14:val="tx1"/>
            </w14:solidFill>
          </w14:textFill>
        </w:rPr>
        <w:t>之日起生效。</w:t>
      </w:r>
    </w:p>
    <w:p>
      <w:pPr>
        <w:spacing w:line="440" w:lineRule="exact"/>
        <w:ind w:left="-424" w:leftChars="-202" w:firstLine="422"/>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5、</w:t>
      </w:r>
      <w:r>
        <w:rPr>
          <w:rFonts w:hint="eastAsia" w:ascii="仿宋" w:hAnsi="仿宋" w:eastAsia="仿宋"/>
          <w:color w:val="000000"/>
          <w:sz w:val="28"/>
          <w:szCs w:val="28"/>
        </w:rPr>
        <w:t>合同正文与合同附件约定不一致的情况时，按最高标准执行；无法判断最高标准的按合同正文的约定执行。</w:t>
      </w:r>
    </w:p>
    <w:p>
      <w:pPr>
        <w:pStyle w:val="2"/>
        <w:spacing w:before="0" w:after="0" w:line="440" w:lineRule="exact"/>
        <w:ind w:right="840" w:rightChars="400"/>
        <w:jc w:val="left"/>
        <w:rPr>
          <w:rFonts w:ascii="仿宋" w:hAnsi="仿宋" w:eastAsia="仿宋"/>
          <w:bCs w:val="0"/>
          <w:color w:val="000000" w:themeColor="text1"/>
          <w:sz w:val="28"/>
          <w:szCs w:val="28"/>
          <w:bdr w:val="single" w:color="auto" w:sz="4" w:space="0"/>
          <w14:textFill>
            <w14:solidFill>
              <w14:schemeClr w14:val="tx1"/>
            </w14:solidFill>
          </w14:textFill>
        </w:rPr>
      </w:pPr>
      <w:bookmarkStart w:id="37" w:name="_Toc272244427"/>
      <w:bookmarkStart w:id="38" w:name="_Toc271190155"/>
      <w:bookmarkStart w:id="39" w:name="_Toc272243334"/>
      <w:r>
        <w:rPr>
          <w:rFonts w:hint="eastAsia" w:ascii="仿宋" w:hAnsi="仿宋" w:eastAsia="仿宋"/>
          <w:bCs w:val="0"/>
          <w:color w:val="000000" w:themeColor="text1"/>
          <w:sz w:val="28"/>
          <w:szCs w:val="28"/>
          <w:bdr w:val="single" w:color="auto" w:sz="4" w:space="0"/>
          <w14:textFill>
            <w14:solidFill>
              <w14:schemeClr w14:val="tx1"/>
            </w14:solidFill>
          </w14:textFill>
        </w:rPr>
        <w:t>第十二条</w:t>
      </w:r>
      <w:r>
        <w:rPr>
          <w:rFonts w:ascii="仿宋" w:hAnsi="仿宋" w:eastAsia="仿宋"/>
          <w:bCs w:val="0"/>
          <w:color w:val="000000" w:themeColor="text1"/>
          <w:sz w:val="28"/>
          <w:szCs w:val="28"/>
          <w:bdr w:val="single" w:color="auto" w:sz="4" w:space="0"/>
          <w14:textFill>
            <w14:solidFill>
              <w14:schemeClr w14:val="tx1"/>
            </w14:solidFill>
          </w14:textFill>
        </w:rPr>
        <w:t xml:space="preserve">   </w:t>
      </w:r>
      <w:r>
        <w:rPr>
          <w:rFonts w:hint="eastAsia" w:ascii="仿宋" w:hAnsi="仿宋" w:eastAsia="仿宋"/>
          <w:bCs w:val="0"/>
          <w:color w:val="000000" w:themeColor="text1"/>
          <w:sz w:val="28"/>
          <w:szCs w:val="28"/>
          <w:bdr w:val="single" w:color="auto" w:sz="4" w:space="0"/>
          <w14:textFill>
            <w14:solidFill>
              <w14:schemeClr w14:val="tx1"/>
            </w14:solidFill>
          </w14:textFill>
        </w:rPr>
        <w:t>合同附件</w:t>
      </w:r>
      <w:bookmarkEnd w:id="35"/>
      <w:bookmarkEnd w:id="37"/>
      <w:bookmarkEnd w:id="38"/>
      <w:bookmarkEnd w:id="39"/>
    </w:p>
    <w:p>
      <w:pPr>
        <w:spacing w:line="440" w:lineRule="exact"/>
        <w:ind w:left="-424" w:leftChars="-202" w:firstLine="422"/>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本合同包含的附件：</w:t>
      </w:r>
    </w:p>
    <w:p>
      <w:pPr>
        <w:spacing w:line="440" w:lineRule="exact"/>
        <w:ind w:left="-424" w:leftChars="-202" w:firstLine="422"/>
        <w:jc w:val="left"/>
        <w:rPr>
          <w:rFonts w:ascii="仿宋" w:hAnsi="仿宋" w:eastAsia="仿宋" w:cs="楷体_GB2312"/>
          <w:color w:val="000000" w:themeColor="text1"/>
          <w:sz w:val="28"/>
          <w:szCs w:val="28"/>
          <w14:textFill>
            <w14:solidFill>
              <w14:schemeClr w14:val="tx1"/>
            </w14:solidFill>
          </w14:textFill>
        </w:rPr>
      </w:pPr>
      <w:permStart w:id="2" w:edGrp="everyone"/>
      <w:r>
        <w:rPr>
          <w:rFonts w:hint="eastAsia" w:ascii="仿宋" w:hAnsi="仿宋" w:eastAsia="仿宋" w:cs="楷体_GB2312"/>
          <w:color w:val="000000" w:themeColor="text1"/>
          <w:sz w:val="28"/>
          <w:szCs w:val="28"/>
          <w14:textFill>
            <w14:solidFill>
              <w14:schemeClr w14:val="tx1"/>
            </w14:solidFill>
          </w14:textFill>
        </w:rPr>
        <w:t>附件</w:t>
      </w:r>
      <w:r>
        <w:rPr>
          <w:rFonts w:ascii="仿宋" w:hAnsi="仿宋" w:eastAsia="仿宋" w:cs="楷体_GB2312"/>
          <w:color w:val="000000" w:themeColor="text1"/>
          <w:sz w:val="28"/>
          <w:szCs w:val="28"/>
          <w14:textFill>
            <w14:solidFill>
              <w14:schemeClr w14:val="tx1"/>
            </w14:solidFill>
          </w14:textFill>
        </w:rPr>
        <w:t>1</w:t>
      </w:r>
      <w:r>
        <w:rPr>
          <w:rFonts w:hint="eastAsia" w:ascii="仿宋" w:hAnsi="仿宋" w:eastAsia="仿宋" w:cs="楷体_GB2312"/>
          <w:color w:val="000000" w:themeColor="text1"/>
          <w:sz w:val="28"/>
          <w:szCs w:val="28"/>
          <w14:textFill>
            <w14:solidFill>
              <w14:schemeClr w14:val="tx1"/>
            </w14:solidFill>
          </w14:textFill>
        </w:rPr>
        <w:t>：价格清单</w:t>
      </w:r>
    </w:p>
    <w:p>
      <w:pPr>
        <w:spacing w:line="440" w:lineRule="exact"/>
        <w:ind w:left="-424" w:leftChars="-202" w:firstLine="422"/>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附件</w:t>
      </w:r>
      <w:r>
        <w:rPr>
          <w:rFonts w:ascii="仿宋" w:hAnsi="仿宋" w:eastAsia="仿宋" w:cs="楷体_GB2312"/>
          <w:color w:val="000000" w:themeColor="text1"/>
          <w:sz w:val="28"/>
          <w:szCs w:val="28"/>
          <w14:textFill>
            <w14:solidFill>
              <w14:schemeClr w14:val="tx1"/>
            </w14:solidFill>
          </w14:textFill>
        </w:rPr>
        <w:t>2</w:t>
      </w:r>
      <w:r>
        <w:rPr>
          <w:rFonts w:hint="eastAsia" w:ascii="仿宋" w:hAnsi="仿宋" w:eastAsia="仿宋" w:cs="楷体_GB2312"/>
          <w:color w:val="000000" w:themeColor="text1"/>
          <w:sz w:val="28"/>
          <w:szCs w:val="28"/>
          <w14:textFill>
            <w14:solidFill>
              <w14:schemeClr w14:val="tx1"/>
            </w14:solidFill>
          </w14:textFill>
        </w:rPr>
        <w:t>：服务验收单（样本）</w:t>
      </w:r>
    </w:p>
    <w:p>
      <w:pPr>
        <w:spacing w:line="440" w:lineRule="exact"/>
        <w:ind w:left="-424" w:leftChars="-202" w:firstLine="422"/>
        <w:jc w:val="left"/>
        <w:rPr>
          <w:rFonts w:ascii="仿宋" w:hAnsi="仿宋" w:eastAsia="仿宋"/>
          <w:color w:val="000000"/>
          <w:sz w:val="28"/>
          <w:szCs w:val="28"/>
        </w:rPr>
      </w:pPr>
      <w:r>
        <w:rPr>
          <w:rFonts w:hint="eastAsia" w:ascii="仿宋" w:hAnsi="仿宋" w:eastAsia="仿宋" w:cs="楷体_GB2312"/>
          <w:color w:val="000000" w:themeColor="text1"/>
          <w:sz w:val="28"/>
          <w:szCs w:val="28"/>
          <w14:textFill>
            <w14:solidFill>
              <w14:schemeClr w14:val="tx1"/>
            </w14:solidFill>
          </w14:textFill>
        </w:rPr>
        <w:t>附件3：</w:t>
      </w:r>
      <w:r>
        <w:rPr>
          <w:rFonts w:hint="eastAsia" w:ascii="仿宋" w:hAnsi="仿宋" w:eastAsia="仿宋"/>
          <w:color w:val="000000"/>
          <w:sz w:val="28"/>
          <w:szCs w:val="28"/>
        </w:rPr>
        <w:t>上海工厂直燃机改造技术与验收协议</w:t>
      </w:r>
    </w:p>
    <w:p>
      <w:pPr>
        <w:spacing w:line="440" w:lineRule="exact"/>
        <w:ind w:left="-424" w:leftChars="-202" w:firstLine="422"/>
        <w:jc w:val="left"/>
        <w:rPr>
          <w:rFonts w:ascii="仿宋" w:hAnsi="仿宋" w:eastAsia="仿宋"/>
          <w:color w:val="000000"/>
          <w:sz w:val="28"/>
          <w:szCs w:val="28"/>
        </w:rPr>
      </w:pPr>
      <w:r>
        <w:rPr>
          <w:rFonts w:ascii="仿宋" w:hAnsi="仿宋" w:eastAsia="仿宋"/>
          <w:color w:val="000000"/>
          <w:sz w:val="28"/>
          <w:szCs w:val="28"/>
        </w:rPr>
        <w:t>附件</w:t>
      </w:r>
      <w:r>
        <w:rPr>
          <w:rFonts w:hint="eastAsia" w:ascii="仿宋" w:hAnsi="仿宋" w:eastAsia="仿宋"/>
          <w:color w:val="000000"/>
          <w:sz w:val="28"/>
          <w:szCs w:val="28"/>
        </w:rPr>
        <w:t>4：保密协议</w:t>
      </w:r>
    </w:p>
    <w:p>
      <w:pPr>
        <w:spacing w:line="440" w:lineRule="exact"/>
        <w:ind w:left="-424" w:leftChars="-202" w:firstLine="422"/>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附件</w:t>
      </w:r>
      <w:r>
        <w:rPr>
          <w:rFonts w:ascii="仿宋" w:hAnsi="仿宋" w:eastAsia="仿宋" w:cs="楷体_GB2312"/>
          <w:color w:val="000000" w:themeColor="text1"/>
          <w:sz w:val="28"/>
          <w:szCs w:val="28"/>
          <w14:textFill>
            <w14:solidFill>
              <w14:schemeClr w14:val="tx1"/>
            </w14:solidFill>
          </w14:textFill>
        </w:rPr>
        <w:t>5</w:t>
      </w:r>
      <w:r>
        <w:rPr>
          <w:rFonts w:hint="eastAsia" w:ascii="仿宋" w:hAnsi="仿宋" w:eastAsia="仿宋" w:cs="楷体_GB2312"/>
          <w:color w:val="000000" w:themeColor="text1"/>
          <w:sz w:val="28"/>
          <w:szCs w:val="28"/>
          <w14:textFill>
            <w14:solidFill>
              <w14:schemeClr w14:val="tx1"/>
            </w14:solidFill>
          </w14:textFill>
        </w:rPr>
        <w:t>：外包（外协）安全、环境协议及相关附件</w:t>
      </w:r>
    </w:p>
    <w:p>
      <w:pPr>
        <w:spacing w:line="440" w:lineRule="exact"/>
        <w:ind w:left="-424" w:leftChars="-202" w:firstLine="422"/>
        <w:jc w:val="left"/>
        <w:rPr>
          <w:rFonts w:ascii="仿宋" w:hAnsi="仿宋" w:eastAsia="仿宋" w:cs="楷体_GB2312"/>
          <w:color w:val="000000" w:themeColor="text1"/>
          <w:sz w:val="28"/>
          <w:szCs w:val="28"/>
          <w14:textFill>
            <w14:solidFill>
              <w14:schemeClr w14:val="tx1"/>
            </w14:solidFill>
          </w14:textFill>
        </w:rPr>
      </w:pPr>
      <w:r>
        <w:rPr>
          <w:rFonts w:hint="eastAsia" w:ascii="仿宋" w:hAnsi="仿宋" w:eastAsia="仿宋" w:cs="楷体_GB2312"/>
          <w:color w:val="000000" w:themeColor="text1"/>
          <w:sz w:val="28"/>
          <w:szCs w:val="28"/>
          <w14:textFill>
            <w14:solidFill>
              <w14:schemeClr w14:val="tx1"/>
            </w14:solidFill>
          </w14:textFill>
        </w:rPr>
        <w:t>附件</w:t>
      </w:r>
      <w:r>
        <w:rPr>
          <w:rFonts w:ascii="仿宋" w:hAnsi="仿宋" w:eastAsia="仿宋" w:cs="楷体_GB2312"/>
          <w:color w:val="000000" w:themeColor="text1"/>
          <w:sz w:val="28"/>
          <w:szCs w:val="28"/>
          <w14:textFill>
            <w14:solidFill>
              <w14:schemeClr w14:val="tx1"/>
            </w14:solidFill>
          </w14:textFill>
        </w:rPr>
        <w:t>6</w:t>
      </w:r>
      <w:r>
        <w:rPr>
          <w:rFonts w:hint="eastAsia" w:ascii="仿宋" w:hAnsi="仿宋" w:eastAsia="仿宋" w:cs="楷体_GB2312"/>
          <w:color w:val="000000" w:themeColor="text1"/>
          <w:sz w:val="28"/>
          <w:szCs w:val="28"/>
          <w14:textFill>
            <w14:solidFill>
              <w14:schemeClr w14:val="tx1"/>
            </w14:solidFill>
          </w14:textFill>
        </w:rPr>
        <w:t>：举报渠道告知函</w:t>
      </w:r>
      <w:r>
        <w:rPr>
          <w:rFonts w:ascii="仿宋" w:hAnsi="仿宋" w:eastAsia="仿宋" w:cs="楷体_GB2312"/>
          <w:color w:val="000000" w:themeColor="text1"/>
          <w:sz w:val="28"/>
          <w:szCs w:val="28"/>
          <w14:textFill>
            <w14:solidFill>
              <w14:schemeClr w14:val="tx1"/>
            </w14:solidFill>
          </w14:textFill>
        </w:rPr>
        <w:t xml:space="preserve"> </w:t>
      </w:r>
    </w:p>
    <w:p>
      <w:pPr>
        <w:tabs>
          <w:tab w:val="left" w:pos="7200"/>
        </w:tabs>
        <w:snapToGrid w:val="0"/>
        <w:spacing w:line="480" w:lineRule="exact"/>
        <w:jc w:val="left"/>
        <w:rPr>
          <w:rFonts w:ascii="仿宋" w:hAnsi="仿宋" w:eastAsia="仿宋"/>
          <w:b/>
          <w:bCs/>
          <w:color w:val="000000"/>
          <w:sz w:val="28"/>
          <w:szCs w:val="28"/>
        </w:rPr>
      </w:pPr>
      <w:r>
        <w:rPr>
          <w:rFonts w:hint="eastAsia" w:ascii="仿宋" w:hAnsi="仿宋" w:eastAsia="仿宋"/>
          <w:b/>
          <w:bCs/>
          <w:color w:val="000000"/>
          <w:sz w:val="28"/>
          <w:szCs w:val="28"/>
        </w:rPr>
        <w:t>（以下无正文）</w:t>
      </w:r>
    </w:p>
    <w:p>
      <w:pPr>
        <w:tabs>
          <w:tab w:val="left" w:pos="7200"/>
        </w:tabs>
        <w:snapToGrid w:val="0"/>
        <w:spacing w:line="480" w:lineRule="exact"/>
        <w:jc w:val="left"/>
        <w:rPr>
          <w:rFonts w:ascii="仿宋" w:hAnsi="仿宋" w:eastAsia="仿宋"/>
          <w:b/>
          <w:bCs/>
          <w:color w:val="000000"/>
          <w:sz w:val="28"/>
          <w:szCs w:val="28"/>
        </w:rPr>
      </w:pPr>
    </w:p>
    <w:p>
      <w:pPr>
        <w:tabs>
          <w:tab w:val="left" w:pos="7200"/>
        </w:tabs>
        <w:snapToGrid w:val="0"/>
        <w:spacing w:line="480" w:lineRule="exact"/>
        <w:jc w:val="left"/>
        <w:rPr>
          <w:rFonts w:ascii="仿宋" w:hAnsi="仿宋" w:eastAsia="仿宋"/>
          <w:b/>
          <w:bCs/>
          <w:color w:val="000000"/>
          <w:sz w:val="28"/>
          <w:szCs w:val="28"/>
        </w:rPr>
      </w:pPr>
    </w:p>
    <w:permEnd w:id="2"/>
    <w:p>
      <w:pPr>
        <w:widowControl/>
        <w:jc w:val="left"/>
        <w:rPr>
          <w:rFonts w:ascii="仿宋" w:hAnsi="仿宋" w:eastAsia="仿宋" w:cs="宋体"/>
          <w:b/>
          <w:kern w:val="0"/>
          <w:sz w:val="28"/>
          <w:szCs w:val="28"/>
        </w:rPr>
      </w:pPr>
      <w:bookmarkStart w:id="40" w:name="_Toc272243335"/>
      <w:bookmarkStart w:id="41" w:name="_Toc271190156"/>
      <w:bookmarkStart w:id="42" w:name="_Toc271192701"/>
      <w:bookmarkStart w:id="43" w:name="_Toc271190577"/>
      <w:bookmarkStart w:id="44" w:name="_Toc271189682"/>
      <w:r>
        <w:rPr>
          <w:rFonts w:ascii="仿宋" w:hAnsi="仿宋" w:eastAsia="仿宋" w:cs="宋体"/>
          <w:b/>
          <w:kern w:val="0"/>
          <w:sz w:val="28"/>
          <w:szCs w:val="28"/>
        </w:rPr>
        <w:t>甲方</w:t>
      </w:r>
      <w:r>
        <w:rPr>
          <w:rFonts w:hint="eastAsia" w:ascii="仿宋" w:hAnsi="仿宋" w:eastAsia="仿宋" w:cs="宋体"/>
          <w:b/>
          <w:kern w:val="0"/>
          <w:sz w:val="28"/>
          <w:szCs w:val="28"/>
        </w:rPr>
        <w:t>（盖章）</w:t>
      </w:r>
      <w:r>
        <w:rPr>
          <w:rFonts w:ascii="仿宋" w:hAnsi="仿宋" w:eastAsia="仿宋" w:cs="宋体"/>
          <w:b/>
          <w:kern w:val="0"/>
          <w:sz w:val="28"/>
          <w:szCs w:val="28"/>
        </w:rPr>
        <w:t>：</w:t>
      </w:r>
      <w:r>
        <w:rPr>
          <w:rFonts w:hint="eastAsia" w:ascii="仿宋" w:hAnsi="仿宋" w:eastAsia="仿宋" w:cs="宋体"/>
          <w:b/>
          <w:kern w:val="0"/>
          <w:sz w:val="28"/>
          <w:szCs w:val="28"/>
        </w:rPr>
        <w:t xml:space="preserve">     </w:t>
      </w:r>
      <w:r>
        <w:rPr>
          <w:rFonts w:ascii="仿宋" w:hAnsi="仿宋" w:eastAsia="仿宋" w:cs="宋体"/>
          <w:b/>
          <w:kern w:val="0"/>
          <w:sz w:val="28"/>
          <w:szCs w:val="28"/>
        </w:rPr>
        <w:t xml:space="preserve">              </w:t>
      </w:r>
      <w:r>
        <w:rPr>
          <w:rFonts w:hint="eastAsia" w:ascii="仿宋" w:hAnsi="仿宋" w:eastAsia="仿宋" w:cs="宋体"/>
          <w:b/>
          <w:kern w:val="0"/>
          <w:sz w:val="28"/>
          <w:szCs w:val="28"/>
        </w:rPr>
        <w:t xml:space="preserve">   </w:t>
      </w:r>
      <w:r>
        <w:rPr>
          <w:rFonts w:ascii="仿宋" w:hAnsi="仿宋" w:eastAsia="仿宋" w:cs="宋体"/>
          <w:b/>
          <w:kern w:val="0"/>
          <w:sz w:val="28"/>
          <w:szCs w:val="28"/>
        </w:rPr>
        <w:t>乙方</w:t>
      </w:r>
      <w:r>
        <w:rPr>
          <w:rFonts w:hint="eastAsia" w:ascii="仿宋" w:hAnsi="仿宋" w:eastAsia="仿宋" w:cs="宋体"/>
          <w:b/>
          <w:kern w:val="0"/>
          <w:sz w:val="28"/>
          <w:szCs w:val="28"/>
        </w:rPr>
        <w:t>（盖章）：</w:t>
      </w:r>
    </w:p>
    <w:p>
      <w:pPr>
        <w:widowControl/>
        <w:spacing w:before="100" w:beforeAutospacing="1" w:after="100" w:afterAutospacing="1" w:line="276" w:lineRule="auto"/>
        <w:jc w:val="left"/>
        <w:rPr>
          <w:rFonts w:ascii="仿宋" w:hAnsi="仿宋" w:eastAsia="仿宋" w:cs="宋体"/>
          <w:kern w:val="0"/>
          <w:sz w:val="28"/>
          <w:szCs w:val="28"/>
        </w:rPr>
      </w:pPr>
      <w:r>
        <w:rPr>
          <w:rFonts w:hint="eastAsia" w:ascii="仿宋" w:hAnsi="仿宋" w:eastAsia="仿宋" w:cs="宋体"/>
          <w:kern w:val="0"/>
          <w:sz w:val="28"/>
          <w:szCs w:val="28"/>
        </w:rPr>
        <w:t>法定代表人或授权</w:t>
      </w:r>
      <w:r>
        <w:rPr>
          <w:rFonts w:ascii="仿宋" w:hAnsi="仿宋" w:eastAsia="仿宋" w:cs="宋体"/>
          <w:kern w:val="0"/>
          <w:sz w:val="28"/>
          <w:szCs w:val="28"/>
        </w:rPr>
        <w:t>代表</w:t>
      </w:r>
      <w:r>
        <w:rPr>
          <w:rFonts w:hint="eastAsia" w:ascii="仿宋" w:hAnsi="仿宋" w:eastAsia="仿宋" w:cs="宋体"/>
          <w:kern w:val="0"/>
          <w:sz w:val="28"/>
          <w:szCs w:val="28"/>
        </w:rPr>
        <w:t>（签字）</w:t>
      </w:r>
      <w:r>
        <w:rPr>
          <w:rFonts w:ascii="仿宋" w:hAnsi="仿宋" w:eastAsia="仿宋" w:cs="宋体"/>
          <w:kern w:val="0"/>
          <w:sz w:val="28"/>
          <w:szCs w:val="28"/>
        </w:rPr>
        <w:t>：</w:t>
      </w:r>
      <w:r>
        <w:rPr>
          <w:rFonts w:hint="eastAsia" w:ascii="仿宋" w:hAnsi="仿宋" w:eastAsia="仿宋" w:cs="宋体"/>
          <w:kern w:val="0"/>
          <w:sz w:val="28"/>
          <w:szCs w:val="28"/>
        </w:rPr>
        <w:t xml:space="preserve">      法定代表人或</w:t>
      </w:r>
      <w:r>
        <w:rPr>
          <w:rFonts w:ascii="仿宋" w:hAnsi="仿宋" w:eastAsia="仿宋" w:cs="宋体"/>
          <w:kern w:val="0"/>
          <w:sz w:val="28"/>
          <w:szCs w:val="28"/>
        </w:rPr>
        <w:t>授权</w:t>
      </w:r>
      <w:r>
        <w:rPr>
          <w:rFonts w:hint="eastAsia" w:ascii="仿宋" w:hAnsi="仿宋" w:eastAsia="仿宋" w:cs="宋体"/>
          <w:kern w:val="0"/>
          <w:sz w:val="28"/>
          <w:szCs w:val="28"/>
        </w:rPr>
        <w:t>代表（签字）：</w:t>
      </w:r>
    </w:p>
    <w:p>
      <w:pPr>
        <w:widowControl/>
        <w:spacing w:before="100" w:beforeAutospacing="1" w:after="100" w:afterAutospacing="1" w:line="276" w:lineRule="auto"/>
        <w:jc w:val="left"/>
        <w:rPr>
          <w:rFonts w:ascii="仿宋" w:hAnsi="仿宋" w:eastAsia="仿宋" w:cs="宋体"/>
          <w:kern w:val="0"/>
          <w:sz w:val="28"/>
          <w:szCs w:val="28"/>
        </w:rPr>
      </w:pPr>
      <w:r>
        <w:rPr>
          <w:rFonts w:ascii="仿宋" w:hAnsi="仿宋" w:eastAsia="仿宋" w:cs="宋体"/>
          <w:kern w:val="0"/>
          <w:sz w:val="28"/>
          <w:szCs w:val="28"/>
        </w:rPr>
        <w:t>日期</w:t>
      </w:r>
      <w:r>
        <w:rPr>
          <w:rFonts w:hint="eastAsia" w:ascii="仿宋" w:hAnsi="仿宋" w:eastAsia="仿宋" w:cs="宋体"/>
          <w:kern w:val="0"/>
          <w:sz w:val="28"/>
          <w:szCs w:val="28"/>
        </w:rPr>
        <w:t>:</w:t>
      </w:r>
      <w:r>
        <w:rPr>
          <w:rFonts w:eastAsia="仿宋" w:cs="Calibri"/>
          <w:kern w:val="0"/>
          <w:sz w:val="28"/>
          <w:szCs w:val="28"/>
        </w:rPr>
        <w:t>          </w:t>
      </w:r>
      <w:r>
        <w:rPr>
          <w:rFonts w:ascii="仿宋" w:hAnsi="仿宋" w:eastAsia="仿宋" w:cs="宋体"/>
          <w:kern w:val="0"/>
          <w:sz w:val="28"/>
          <w:szCs w:val="28"/>
        </w:rPr>
        <w:t xml:space="preserve">                  </w:t>
      </w:r>
      <w:r>
        <w:rPr>
          <w:rFonts w:eastAsia="仿宋" w:cs="Calibri"/>
          <w:kern w:val="0"/>
          <w:sz w:val="28"/>
          <w:szCs w:val="28"/>
        </w:rPr>
        <w:t>      </w:t>
      </w: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日期</w:t>
      </w:r>
      <w:r>
        <w:rPr>
          <w:rFonts w:hint="eastAsia" w:ascii="仿宋" w:hAnsi="仿宋" w:eastAsia="仿宋" w:cs="宋体"/>
          <w:kern w:val="0"/>
          <w:sz w:val="28"/>
          <w:szCs w:val="28"/>
        </w:rPr>
        <w:t xml:space="preserve">：                       </w:t>
      </w:r>
    </w:p>
    <w:p>
      <w:pPr>
        <w:spacing w:line="520" w:lineRule="exact"/>
        <w:ind w:left="5040" w:hanging="5040" w:hangingChars="1800"/>
        <w:jc w:val="left"/>
        <w:rPr>
          <w:rFonts w:ascii="仿宋" w:hAnsi="仿宋" w:eastAsia="仿宋" w:cs="宋体"/>
          <w:kern w:val="0"/>
          <w:sz w:val="28"/>
          <w:szCs w:val="28"/>
        </w:rPr>
      </w:pPr>
      <w:r>
        <w:rPr>
          <w:rFonts w:hint="eastAsia" w:ascii="仿宋" w:hAnsi="仿宋" w:eastAsia="仿宋" w:cs="宋体"/>
          <w:kern w:val="0"/>
          <w:sz w:val="28"/>
          <w:szCs w:val="28"/>
        </w:rPr>
        <w:t>开户银行：</w:t>
      </w:r>
      <w:r>
        <w:rPr>
          <w:rFonts w:hint="eastAsia" w:ascii="仿宋" w:hAnsi="仿宋" w:eastAsia="仿宋" w:cs="宋体"/>
          <w:kern w:val="0"/>
          <w:sz w:val="28"/>
          <w:szCs w:val="28"/>
          <w:u w:val="single"/>
        </w:rPr>
        <w:t xml:space="preserve">中国银行上海嘉定支行 </w:t>
      </w:r>
      <w:r>
        <w:rPr>
          <w:rFonts w:hint="eastAsia" w:ascii="仿宋" w:hAnsi="仿宋" w:eastAsia="仿宋" w:cs="宋体"/>
          <w:kern w:val="0"/>
          <w:sz w:val="28"/>
          <w:szCs w:val="28"/>
        </w:rPr>
        <w:t xml:space="preserve">     开户银行：</w:t>
      </w:r>
      <w:r>
        <w:rPr>
          <w:rFonts w:hint="eastAsia" w:ascii="仿宋" w:hAnsi="仿宋" w:eastAsia="仿宋" w:cs="仿宋"/>
          <w:color w:val="000000"/>
          <w:kern w:val="0"/>
          <w:sz w:val="28"/>
          <w:szCs w:val="28"/>
          <w:u w:val="single"/>
          <w:lang w:bidi="ar"/>
        </w:rPr>
        <w:t>北京农村商业银行丰台支行营业部</w:t>
      </w:r>
      <w:r>
        <w:rPr>
          <w:rFonts w:ascii="仿宋" w:hAnsi="仿宋" w:eastAsia="仿宋" w:cs="宋体"/>
          <w:kern w:val="0"/>
          <w:sz w:val="28"/>
          <w:szCs w:val="28"/>
        </w:rPr>
        <w:t xml:space="preserve">               </w:t>
      </w:r>
    </w:p>
    <w:p>
      <w:pPr>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账号：</w:t>
      </w:r>
      <w:r>
        <w:rPr>
          <w:rFonts w:ascii="仿宋" w:hAnsi="仿宋" w:eastAsia="仿宋" w:cs="Calibri"/>
          <w:kern w:val="0"/>
          <w:sz w:val="28"/>
          <w:szCs w:val="28"/>
          <w:u w:val="single"/>
        </w:rPr>
        <w:t>446 859 233 645</w:t>
      </w:r>
      <w:r>
        <w:rPr>
          <w:rFonts w:ascii="仿宋" w:hAnsi="仿宋" w:eastAsia="仿宋" w:cs="宋体"/>
          <w:kern w:val="0"/>
          <w:sz w:val="28"/>
          <w:szCs w:val="28"/>
        </w:rPr>
        <w:t xml:space="preserve">                </w:t>
      </w:r>
      <w:r>
        <w:rPr>
          <w:rFonts w:hint="eastAsia" w:ascii="仿宋" w:hAnsi="仿宋" w:eastAsia="仿宋" w:cs="宋体"/>
          <w:kern w:val="0"/>
          <w:sz w:val="28"/>
          <w:szCs w:val="28"/>
        </w:rPr>
        <w:t>账号：</w:t>
      </w:r>
      <w:r>
        <w:rPr>
          <w:rFonts w:ascii="仿宋" w:hAnsi="仿宋" w:eastAsia="仿宋" w:cs="仿宋"/>
          <w:color w:val="000000"/>
          <w:kern w:val="0"/>
          <w:sz w:val="28"/>
          <w:szCs w:val="28"/>
          <w:u w:val="single"/>
          <w:lang w:bidi="ar"/>
        </w:rPr>
        <w:t>0201 0001 0300 0023 429</w:t>
      </w:r>
    </w:p>
    <w:p>
      <w:pPr>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联系人：</w:t>
      </w:r>
      <w:r>
        <w:rPr>
          <w:rFonts w:hint="eastAsia" w:ascii="仿宋" w:hAnsi="仿宋" w:eastAsia="仿宋" w:cs="宋体"/>
          <w:kern w:val="0"/>
          <w:sz w:val="28"/>
          <w:szCs w:val="28"/>
          <w:u w:val="single"/>
        </w:rPr>
        <w:t>李波</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联系人：</w:t>
      </w:r>
      <w:r>
        <w:rPr>
          <w:rFonts w:hint="eastAsia" w:ascii="仿宋" w:hAnsi="仿宋" w:eastAsia="仿宋" w:cs="仿宋"/>
          <w:color w:val="000000" w:themeColor="text1"/>
          <w:kern w:val="0"/>
          <w:sz w:val="28"/>
          <w:szCs w:val="28"/>
          <w:u w:val="single"/>
          <w14:textFill>
            <w14:solidFill>
              <w14:schemeClr w14:val="tx1"/>
            </w14:solidFill>
          </w14:textFill>
        </w:rPr>
        <w:t>周飞燕</w:t>
      </w:r>
      <w:r>
        <w:rPr>
          <w:rFonts w:ascii="仿宋" w:hAnsi="仿宋" w:eastAsia="仿宋" w:cs="宋体"/>
          <w:kern w:val="0"/>
          <w:sz w:val="28"/>
          <w:szCs w:val="28"/>
        </w:rPr>
        <w:t xml:space="preserve">             </w:t>
      </w:r>
    </w:p>
    <w:p>
      <w:pPr>
        <w:spacing w:line="520" w:lineRule="exact"/>
        <w:jc w:val="left"/>
        <w:rPr>
          <w:rFonts w:ascii="仿宋" w:hAnsi="仿宋" w:eastAsia="仿宋" w:cs="宋体"/>
          <w:kern w:val="0"/>
          <w:sz w:val="28"/>
          <w:szCs w:val="28"/>
          <w:u w:val="single"/>
        </w:rPr>
      </w:pPr>
      <w:r>
        <w:rPr>
          <w:rFonts w:hint="eastAsia" w:ascii="仿宋" w:hAnsi="仿宋" w:eastAsia="仿宋" w:cs="宋体"/>
          <w:kern w:val="0"/>
          <w:sz w:val="28"/>
          <w:szCs w:val="28"/>
        </w:rPr>
        <w:t>通讯地址：</w:t>
      </w:r>
      <w:r>
        <w:rPr>
          <w:rFonts w:hint="eastAsia" w:ascii="仿宋" w:hAnsi="仿宋" w:eastAsia="仿宋" w:cs="宋体"/>
          <w:kern w:val="0"/>
          <w:sz w:val="28"/>
          <w:szCs w:val="28"/>
          <w:u w:val="single"/>
        </w:rPr>
        <w:t>深圳市南山区航天科技广</w:t>
      </w:r>
      <w:r>
        <w:rPr>
          <w:rFonts w:hint="eastAsia" w:ascii="仿宋" w:hAnsi="仿宋" w:eastAsia="仿宋" w:cs="宋体"/>
          <w:kern w:val="0"/>
          <w:sz w:val="28"/>
          <w:szCs w:val="28"/>
        </w:rPr>
        <w:t xml:space="preserve">    通讯地址：</w:t>
      </w:r>
      <w:r>
        <w:rPr>
          <w:rFonts w:hint="eastAsia" w:ascii="仿宋" w:hAnsi="仿宋" w:eastAsia="仿宋" w:cs="宋体"/>
          <w:kern w:val="0"/>
          <w:sz w:val="28"/>
          <w:szCs w:val="28"/>
          <w:u w:val="single"/>
        </w:rPr>
        <w:t>北京市丰台区南木樨园场场</w:t>
      </w:r>
      <w:r>
        <w:rPr>
          <w:rFonts w:ascii="仿宋" w:hAnsi="仿宋" w:eastAsia="仿宋" w:cs="宋体"/>
          <w:kern w:val="0"/>
          <w:sz w:val="28"/>
          <w:szCs w:val="28"/>
          <w:u w:val="single"/>
        </w:rPr>
        <w:t>A幢36楼</w:t>
      </w:r>
      <w:r>
        <w:rPr>
          <w:rFonts w:hint="eastAsia" w:ascii="仿宋" w:hAnsi="仿宋" w:eastAsia="仿宋" w:cs="宋体"/>
          <w:kern w:val="0"/>
          <w:sz w:val="28"/>
          <w:szCs w:val="28"/>
        </w:rPr>
        <w:t xml:space="preserve">                         </w:t>
      </w:r>
      <w:r>
        <w:rPr>
          <w:rFonts w:hint="eastAsia" w:ascii="仿宋" w:hAnsi="仿宋" w:eastAsia="仿宋" w:cs="宋体"/>
          <w:kern w:val="0"/>
          <w:sz w:val="28"/>
          <w:szCs w:val="28"/>
          <w:u w:val="single"/>
        </w:rPr>
        <w:t>18号</w:t>
      </w:r>
    </w:p>
    <w:p>
      <w:pPr>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电话：</w:t>
      </w:r>
      <w:r>
        <w:rPr>
          <w:rFonts w:ascii="仿宋" w:hAnsi="仿宋" w:eastAsia="仿宋" w:cs="宋体"/>
          <w:kern w:val="0"/>
          <w:sz w:val="28"/>
          <w:szCs w:val="28"/>
          <w:u w:val="single"/>
        </w:rPr>
        <w:t>18711339130</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电话：</w:t>
      </w:r>
      <w:r>
        <w:rPr>
          <w:rFonts w:ascii="仿宋" w:hAnsi="仿宋" w:eastAsia="仿宋" w:cs="仿宋"/>
          <w:color w:val="000000"/>
          <w:kern w:val="0"/>
          <w:sz w:val="28"/>
          <w:szCs w:val="28"/>
          <w:u w:val="single"/>
          <w:lang w:bidi="ar"/>
        </w:rPr>
        <w:t>18911574580</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w:t>
      </w:r>
    </w:p>
    <w:p>
      <w:pPr>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电子信箱：</w:t>
      </w:r>
      <w:r>
        <w:rPr>
          <w:rFonts w:ascii="仿宋" w:hAnsi="仿宋" w:eastAsia="仿宋" w:cs="宋体"/>
          <w:kern w:val="0"/>
          <w:sz w:val="28"/>
          <w:szCs w:val="28"/>
          <w:u w:val="single"/>
        </w:rPr>
        <w:t>libo123@evergrande.com</w:t>
      </w:r>
      <w:r>
        <w:rPr>
          <w:rFonts w:hint="eastAsia" w:ascii="仿宋" w:hAnsi="仿宋" w:eastAsia="仿宋" w:cs="宋体"/>
          <w:kern w:val="0"/>
          <w:sz w:val="28"/>
          <w:szCs w:val="28"/>
        </w:rPr>
        <w:t xml:space="preserve">    电子邮箱：</w:t>
      </w:r>
      <w:r>
        <w:rPr>
          <w:rFonts w:ascii="仿宋" w:hAnsi="仿宋" w:eastAsia="仿宋" w:cs="楷体_GB2312"/>
          <w:color w:val="000000" w:themeColor="text1"/>
          <w:sz w:val="28"/>
          <w:szCs w:val="28"/>
          <w:u w:val="single"/>
          <w14:textFill>
            <w14:solidFill>
              <w14:schemeClr w14:val="tx1"/>
            </w14:solidFill>
          </w14:textFill>
        </w:rPr>
        <w:t>feizfy_123@sina.com</w:t>
      </w:r>
      <w:r>
        <w:rPr>
          <w:rFonts w:ascii="仿宋" w:hAnsi="仿宋" w:eastAsia="仿宋" w:cs="楷体_GB2312"/>
          <w:color w:val="000000" w:themeColor="text1"/>
          <w:sz w:val="28"/>
          <w:szCs w:val="28"/>
          <w14:textFill>
            <w14:solidFill>
              <w14:schemeClr w14:val="tx1"/>
            </w14:solidFill>
          </w14:textFill>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w:t>
      </w:r>
    </w:p>
    <w:p>
      <w:pPr>
        <w:spacing w:line="520" w:lineRule="exact"/>
        <w:jc w:val="left"/>
        <w:rPr>
          <w:rFonts w:ascii="仿宋" w:hAnsi="仿宋" w:eastAsia="仿宋"/>
          <w:sz w:val="28"/>
          <w:szCs w:val="28"/>
        </w:rPr>
      </w:pPr>
      <w:r>
        <w:rPr>
          <w:rFonts w:hint="eastAsia" w:ascii="仿宋" w:hAnsi="仿宋" w:eastAsia="仿宋"/>
          <w:sz w:val="28"/>
          <w:szCs w:val="28"/>
        </w:rPr>
        <w:t>签约地点：</w:t>
      </w:r>
      <w:r>
        <w:rPr>
          <w:rFonts w:hint="eastAsia" w:ascii="仿宋" w:hAnsi="仿宋" w:eastAsia="仿宋"/>
          <w:sz w:val="28"/>
          <w:szCs w:val="28"/>
          <w:u w:val="single"/>
        </w:rPr>
        <w:t xml:space="preserve">  深圳市南山区</w:t>
      </w:r>
      <w:r>
        <w:rPr>
          <w:rFonts w:hint="eastAsia" w:ascii="仿宋" w:hAnsi="仿宋" w:eastAsia="仿宋" w:cs="宋体"/>
          <w:kern w:val="0"/>
          <w:sz w:val="28"/>
          <w:szCs w:val="28"/>
          <w:u w:val="single"/>
        </w:rPr>
        <w:t>航天科技广场A幢36楼</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pStyle w:val="3"/>
        <w:spacing w:line="240" w:lineRule="auto"/>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附件1</w:t>
      </w:r>
      <w:bookmarkEnd w:id="40"/>
      <w:bookmarkEnd w:id="41"/>
      <w:bookmarkEnd w:id="42"/>
      <w:bookmarkEnd w:id="43"/>
      <w:bookmarkEnd w:id="44"/>
      <w:r>
        <w:rPr>
          <w:rFonts w:hint="eastAsia" w:ascii="仿宋" w:hAnsi="仿宋" w:eastAsia="仿宋"/>
          <w:color w:val="000000"/>
          <w:sz w:val="28"/>
          <w:szCs w:val="28"/>
          <w:shd w:val="clear" w:color="auto" w:fill="FFFFFF"/>
        </w:rPr>
        <w:t>：价格清单</w:t>
      </w:r>
      <w:permStart w:id="3" w:edGrp="everyone"/>
    </w:p>
    <w:tbl>
      <w:tblPr>
        <w:tblStyle w:val="10"/>
        <w:tblW w:w="9553" w:type="dxa"/>
        <w:tblInd w:w="0" w:type="dxa"/>
        <w:tblLayout w:type="fixed"/>
        <w:tblCellMar>
          <w:top w:w="0" w:type="dxa"/>
          <w:left w:w="0" w:type="dxa"/>
          <w:bottom w:w="0" w:type="dxa"/>
          <w:right w:w="0" w:type="dxa"/>
        </w:tblCellMar>
      </w:tblPr>
      <w:tblGrid>
        <w:gridCol w:w="612"/>
        <w:gridCol w:w="1980"/>
        <w:gridCol w:w="1644"/>
        <w:gridCol w:w="1035"/>
        <w:gridCol w:w="710"/>
        <w:gridCol w:w="1208"/>
        <w:gridCol w:w="1253"/>
        <w:gridCol w:w="1111"/>
      </w:tblGrid>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序号</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部品/作业名称</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型号</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单位</w:t>
            </w:r>
          </w:p>
        </w:tc>
        <w:tc>
          <w:tcPr>
            <w:tcW w:w="1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单价</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金额/￥</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备注</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auto" w:sz="4" w:space="0"/>
              <w:right w:val="nil"/>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198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低氮燃烧机</w:t>
            </w:r>
          </w:p>
        </w:tc>
        <w:tc>
          <w:tcPr>
            <w:tcW w:w="164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sz w:val="22"/>
              </w:rPr>
              <w:t>VG6.2100M/TC</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1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151500.00</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303000.00</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德国欧科</w:t>
            </w:r>
          </w:p>
        </w:tc>
      </w:tr>
      <w:tr>
        <w:tblPrEx>
          <w:tblCellMar>
            <w:top w:w="0" w:type="dxa"/>
            <w:left w:w="0" w:type="dxa"/>
            <w:bottom w:w="0" w:type="dxa"/>
            <w:right w:w="0" w:type="dxa"/>
          </w:tblCellMar>
        </w:tblPrEx>
        <w:trPr>
          <w:trHeight w:val="420" w:hRule="atLeast"/>
        </w:trPr>
        <w:tc>
          <w:tcPr>
            <w:tcW w:w="612" w:type="dxa"/>
            <w:tcBorders>
              <w:top w:val="single" w:color="000000" w:sz="4" w:space="0"/>
              <w:left w:val="single" w:color="000000" w:sz="4" w:space="0"/>
              <w:bottom w:val="single" w:color="auto" w:sz="4" w:space="0"/>
              <w:right w:val="nil"/>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98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燃烧机拆装费</w:t>
            </w:r>
          </w:p>
        </w:tc>
        <w:tc>
          <w:tcPr>
            <w:tcW w:w="1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1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kern w:val="0"/>
                <w:sz w:val="22"/>
                <w:lang w:bidi="ar"/>
              </w:rPr>
            </w:pPr>
            <w:r>
              <w:rPr>
                <w:rFonts w:hint="eastAsia" w:ascii="宋体" w:hAnsi="宋体" w:cs="宋体"/>
                <w:color w:val="000000"/>
                <w:kern w:val="0"/>
                <w:sz w:val="22"/>
                <w:lang w:bidi="ar"/>
              </w:rPr>
              <w:t>17300.00</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kern w:val="0"/>
                <w:sz w:val="22"/>
                <w:lang w:bidi="ar"/>
              </w:rPr>
            </w:pPr>
            <w:r>
              <w:rPr>
                <w:rFonts w:hint="eastAsia" w:ascii="宋体" w:hAnsi="宋体" w:cs="宋体"/>
                <w:color w:val="000000"/>
                <w:kern w:val="0"/>
                <w:sz w:val="22"/>
                <w:lang w:bidi="ar"/>
              </w:rPr>
              <w:t>34600.00</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含辅材</w:t>
            </w:r>
          </w:p>
        </w:tc>
      </w:tr>
      <w:tr>
        <w:tblPrEx>
          <w:tblCellMar>
            <w:top w:w="0" w:type="dxa"/>
            <w:left w:w="0" w:type="dxa"/>
            <w:bottom w:w="0" w:type="dxa"/>
            <w:right w:w="0" w:type="dxa"/>
          </w:tblCellMar>
        </w:tblPrEx>
        <w:trPr>
          <w:trHeight w:val="400" w:hRule="atLeast"/>
        </w:trPr>
        <w:tc>
          <w:tcPr>
            <w:tcW w:w="612" w:type="dxa"/>
            <w:tcBorders>
              <w:top w:val="single" w:color="auto" w:sz="4" w:space="0"/>
              <w:left w:val="single" w:color="000000" w:sz="4" w:space="0"/>
              <w:bottom w:val="single" w:color="auto" w:sz="4" w:space="0"/>
              <w:right w:val="nil"/>
            </w:tcBorders>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3</w:t>
            </w:r>
          </w:p>
        </w:tc>
        <w:tc>
          <w:tcPr>
            <w:tcW w:w="198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运费</w:t>
            </w:r>
          </w:p>
        </w:tc>
        <w:tc>
          <w:tcPr>
            <w:tcW w:w="1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1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kern w:val="0"/>
                <w:sz w:val="22"/>
                <w:lang w:bidi="ar"/>
              </w:rPr>
            </w:pPr>
            <w:r>
              <w:rPr>
                <w:rFonts w:hint="eastAsia" w:ascii="宋体" w:hAnsi="宋体" w:cs="宋体"/>
                <w:color w:val="000000"/>
                <w:kern w:val="0"/>
                <w:sz w:val="22"/>
                <w:lang w:bidi="ar"/>
              </w:rPr>
              <w:t>1700.00</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kern w:val="0"/>
                <w:sz w:val="22"/>
                <w:lang w:bidi="ar"/>
              </w:rPr>
            </w:pPr>
            <w:r>
              <w:rPr>
                <w:rFonts w:hint="eastAsia" w:ascii="宋体" w:hAnsi="宋体" w:cs="宋体"/>
                <w:color w:val="000000"/>
                <w:kern w:val="0"/>
                <w:sz w:val="22"/>
                <w:lang w:bidi="ar"/>
              </w:rPr>
              <w:t>3400.00</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w:t>
            </w:r>
          </w:p>
        </w:tc>
      </w:tr>
      <w:tr>
        <w:tblPrEx>
          <w:tblCellMar>
            <w:top w:w="0" w:type="dxa"/>
            <w:left w:w="0" w:type="dxa"/>
            <w:bottom w:w="0" w:type="dxa"/>
            <w:right w:w="0" w:type="dxa"/>
          </w:tblCellMar>
        </w:tblPrEx>
        <w:trPr>
          <w:trHeight w:val="420" w:hRule="atLeast"/>
        </w:trPr>
        <w:tc>
          <w:tcPr>
            <w:tcW w:w="612" w:type="dxa"/>
            <w:tcBorders>
              <w:top w:val="single" w:color="auto" w:sz="4" w:space="0"/>
              <w:left w:val="single" w:color="000000" w:sz="4" w:space="0"/>
              <w:bottom w:val="single" w:color="auto" w:sz="4" w:space="0"/>
              <w:right w:val="nil"/>
            </w:tcBorders>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4</w:t>
            </w:r>
          </w:p>
        </w:tc>
        <w:tc>
          <w:tcPr>
            <w:tcW w:w="198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调试费</w:t>
            </w:r>
          </w:p>
        </w:tc>
        <w:tc>
          <w:tcPr>
            <w:tcW w:w="164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1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kern w:val="0"/>
                <w:sz w:val="22"/>
                <w:lang w:bidi="ar"/>
              </w:rPr>
            </w:pPr>
            <w:r>
              <w:rPr>
                <w:rFonts w:hint="eastAsia" w:ascii="宋体" w:hAnsi="宋体" w:cs="宋体"/>
                <w:color w:val="000000"/>
                <w:kern w:val="0"/>
                <w:sz w:val="22"/>
                <w:lang w:bidi="ar"/>
              </w:rPr>
              <w:t>2250.00</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kern w:val="0"/>
                <w:sz w:val="22"/>
                <w:lang w:bidi="ar"/>
              </w:rPr>
            </w:pPr>
            <w:r>
              <w:rPr>
                <w:rFonts w:hint="eastAsia" w:ascii="宋体" w:hAnsi="宋体" w:cs="宋体"/>
                <w:color w:val="000000"/>
                <w:kern w:val="0"/>
                <w:sz w:val="22"/>
                <w:lang w:bidi="ar"/>
              </w:rPr>
              <w:t>4500.00</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w:t>
            </w:r>
          </w:p>
        </w:tc>
      </w:tr>
      <w:tr>
        <w:tblPrEx>
          <w:tblCellMar>
            <w:top w:w="0" w:type="dxa"/>
            <w:left w:w="0" w:type="dxa"/>
            <w:bottom w:w="0" w:type="dxa"/>
            <w:right w:w="0" w:type="dxa"/>
          </w:tblCellMar>
        </w:tblPrEx>
        <w:trPr>
          <w:trHeight w:val="420" w:hRule="atLeast"/>
        </w:trPr>
        <w:tc>
          <w:tcPr>
            <w:tcW w:w="612" w:type="dxa"/>
            <w:tcBorders>
              <w:top w:val="single" w:color="auto" w:sz="4" w:space="0"/>
              <w:left w:val="single" w:color="000000" w:sz="4" w:space="0"/>
              <w:bottom w:val="single" w:color="auto" w:sz="4" w:space="0"/>
              <w:right w:val="nil"/>
            </w:tcBorders>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5</w:t>
            </w:r>
          </w:p>
        </w:tc>
        <w:tc>
          <w:tcPr>
            <w:tcW w:w="198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检测费</w:t>
            </w:r>
          </w:p>
        </w:tc>
        <w:tc>
          <w:tcPr>
            <w:tcW w:w="164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1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kern w:val="0"/>
                <w:sz w:val="22"/>
                <w:lang w:bidi="ar"/>
              </w:rPr>
            </w:pPr>
            <w:r>
              <w:rPr>
                <w:rFonts w:hint="eastAsia" w:ascii="宋体" w:hAnsi="宋体" w:cs="宋体"/>
                <w:color w:val="000000"/>
                <w:kern w:val="0"/>
                <w:sz w:val="22"/>
                <w:lang w:bidi="ar"/>
              </w:rPr>
              <w:t>2250.00</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kern w:val="0"/>
                <w:sz w:val="22"/>
                <w:lang w:bidi="ar"/>
              </w:rPr>
            </w:pPr>
            <w:r>
              <w:rPr>
                <w:rFonts w:hint="eastAsia" w:ascii="宋体" w:hAnsi="宋体" w:cs="宋体"/>
                <w:color w:val="000000"/>
                <w:kern w:val="0"/>
                <w:sz w:val="22"/>
                <w:lang w:bidi="ar"/>
              </w:rPr>
              <w:t>4500.00</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w:t>
            </w:r>
          </w:p>
        </w:tc>
      </w:tr>
      <w:tr>
        <w:tblPrEx>
          <w:tblCellMar>
            <w:top w:w="0" w:type="dxa"/>
            <w:left w:w="0" w:type="dxa"/>
            <w:bottom w:w="0" w:type="dxa"/>
            <w:right w:w="0" w:type="dxa"/>
          </w:tblCellMar>
        </w:tblPrEx>
        <w:trPr>
          <w:trHeight w:val="460" w:hRule="atLeast"/>
        </w:trPr>
        <w:tc>
          <w:tcPr>
            <w:tcW w:w="61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b/>
                <w:color w:val="000000"/>
                <w:sz w:val="22"/>
              </w:rPr>
            </w:pPr>
            <w:r>
              <w:rPr>
                <w:rFonts w:hint="eastAsia" w:ascii="宋体" w:hAnsi="宋体" w:cs="宋体"/>
                <w:b/>
                <w:color w:val="000000"/>
                <w:kern w:val="0"/>
                <w:sz w:val="22"/>
                <w:lang w:bidi="ar"/>
              </w:rPr>
              <w:t>价税总计</w:t>
            </w:r>
            <w:r>
              <w:rPr>
                <w:rFonts w:hint="eastAsia" w:ascii="宋体" w:hAnsi="宋体" w:cs="宋体"/>
                <w:b/>
                <w:bCs/>
                <w:color w:val="000000"/>
                <w:kern w:val="0"/>
                <w:sz w:val="22"/>
                <w:lang w:bidi="ar"/>
              </w:rPr>
              <w:t>（13%专票）</w:t>
            </w:r>
          </w:p>
        </w:tc>
        <w:tc>
          <w:tcPr>
            <w:tcW w:w="459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b/>
                <w:color w:val="000000"/>
                <w:sz w:val="22"/>
              </w:rPr>
            </w:pPr>
            <w:r>
              <w:rPr>
                <w:rFonts w:hint="eastAsia" w:ascii="宋体" w:hAnsi="宋体" w:cs="宋体"/>
                <w:b/>
                <w:color w:val="000000"/>
                <w:kern w:val="0"/>
                <w:sz w:val="22"/>
                <w:lang w:bidi="ar"/>
              </w:rPr>
              <w:t>大写：叁拾伍万元整</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sz w:val="22"/>
              </w:rPr>
              <w:t>350000.00</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2"/>
              </w:rPr>
            </w:pPr>
            <w:r>
              <w:rPr>
                <w:rFonts w:hint="eastAsia" w:ascii="宋体" w:hAnsi="宋体" w:cs="宋体"/>
                <w:b/>
                <w:color w:val="000000"/>
                <w:sz w:val="22"/>
              </w:rPr>
              <w:t>/</w:t>
            </w:r>
          </w:p>
        </w:tc>
      </w:tr>
    </w:tbl>
    <w:p/>
    <w:permEnd w:id="3"/>
    <w:p>
      <w:pPr>
        <w:spacing w:line="440" w:lineRule="exact"/>
        <w:jc w:val="left"/>
        <w:rPr>
          <w:rFonts w:ascii="仿宋" w:hAnsi="仿宋" w:eastAsia="仿宋"/>
          <w:sz w:val="24"/>
        </w:rPr>
        <w:sectPr>
          <w:headerReference r:id="rId3" w:type="default"/>
          <w:pgSz w:w="11906" w:h="16838"/>
          <w:pgMar w:top="1440" w:right="1247" w:bottom="1440" w:left="1247" w:header="851" w:footer="992" w:gutter="0"/>
          <w:cols w:space="425" w:num="1"/>
          <w:docGrid w:linePitch="312" w:charSpace="0"/>
        </w:sectPr>
      </w:pPr>
    </w:p>
    <w:p>
      <w:pPr>
        <w:tabs>
          <w:tab w:val="left" w:pos="7200"/>
        </w:tabs>
        <w:snapToGrid w:val="0"/>
        <w:spacing w:line="420" w:lineRule="exact"/>
        <w:jc w:val="left"/>
        <w:rPr>
          <w:rFonts w:ascii="仿宋" w:hAnsi="仿宋" w:eastAsia="仿宋"/>
          <w:bCs/>
          <w:sz w:val="28"/>
          <w:szCs w:val="28"/>
        </w:rPr>
      </w:pPr>
      <w:r>
        <w:rPr>
          <w:rFonts w:hint="eastAsia" w:ascii="仿宋" w:hAnsi="仿宋" w:eastAsia="仿宋"/>
          <w:bCs/>
          <w:sz w:val="28"/>
          <w:szCs w:val="28"/>
        </w:rPr>
        <w:t>附件2</w:t>
      </w:r>
      <w:r>
        <w:rPr>
          <w:rFonts w:ascii="仿宋" w:hAnsi="仿宋" w:eastAsia="仿宋"/>
          <w:bCs/>
          <w:sz w:val="28"/>
          <w:szCs w:val="28"/>
        </w:rPr>
        <w:t xml:space="preserve">  </w:t>
      </w:r>
      <w:r>
        <w:rPr>
          <w:rFonts w:hint="eastAsia" w:ascii="仿宋" w:hAnsi="仿宋" w:eastAsia="仿宋"/>
          <w:bCs/>
          <w:sz w:val="28"/>
          <w:szCs w:val="28"/>
        </w:rPr>
        <w:t>服务验收</w:t>
      </w:r>
      <w:r>
        <w:rPr>
          <w:rFonts w:ascii="仿宋" w:hAnsi="仿宋" w:eastAsia="仿宋"/>
          <w:bCs/>
          <w:sz w:val="28"/>
          <w:szCs w:val="28"/>
        </w:rPr>
        <w:t>单</w:t>
      </w:r>
      <w:r>
        <w:rPr>
          <w:rFonts w:hint="eastAsia" w:ascii="仿宋" w:hAnsi="仿宋" w:eastAsia="仿宋"/>
          <w:bCs/>
          <w:sz w:val="28"/>
          <w:szCs w:val="28"/>
        </w:rPr>
        <w:t>（样本）</w:t>
      </w:r>
    </w:p>
    <w:p>
      <w:pPr>
        <w:pStyle w:val="8"/>
        <w:jc w:val="left"/>
        <w:rPr>
          <w:sz w:val="48"/>
          <w:szCs w:val="48"/>
        </w:rPr>
      </w:pPr>
      <w:r>
        <w:rPr>
          <w:rFonts w:hint="eastAsia"/>
          <w:sz w:val="48"/>
          <w:szCs w:val="48"/>
        </w:rPr>
        <w:t xml:space="preserve">  服务验收单</w:t>
      </w:r>
    </w:p>
    <w:tbl>
      <w:tblPr>
        <w:tblStyle w:val="10"/>
        <w:tblpPr w:leftFromText="180" w:rightFromText="180" w:vertAnchor="text" w:horzAnchor="page" w:tblpX="1891" w:tblpY="27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left"/>
              <w:rPr>
                <w:sz w:val="28"/>
                <w:szCs w:val="28"/>
              </w:rPr>
            </w:pPr>
            <w:r>
              <w:rPr>
                <w:rFonts w:hint="eastAsia"/>
                <w:sz w:val="28"/>
                <w:szCs w:val="28"/>
              </w:rPr>
              <w:t>单位：</w:t>
            </w:r>
          </w:p>
        </w:tc>
        <w:tc>
          <w:tcPr>
            <w:tcW w:w="2130" w:type="dxa"/>
          </w:tcPr>
          <w:p>
            <w:pPr>
              <w:jc w:val="left"/>
              <w:rPr>
                <w:sz w:val="28"/>
                <w:szCs w:val="28"/>
              </w:rPr>
            </w:pPr>
          </w:p>
        </w:tc>
        <w:tc>
          <w:tcPr>
            <w:tcW w:w="2131" w:type="dxa"/>
          </w:tcPr>
          <w:p>
            <w:pPr>
              <w:jc w:val="left"/>
              <w:rPr>
                <w:sz w:val="28"/>
                <w:szCs w:val="28"/>
              </w:rPr>
            </w:pPr>
            <w:r>
              <w:rPr>
                <w:rFonts w:hint="eastAsia"/>
                <w:sz w:val="28"/>
                <w:szCs w:val="28"/>
              </w:rPr>
              <w:t>验收日期：</w:t>
            </w:r>
          </w:p>
        </w:tc>
        <w:tc>
          <w:tcPr>
            <w:tcW w:w="2131"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left"/>
              <w:rPr>
                <w:sz w:val="28"/>
                <w:szCs w:val="28"/>
              </w:rPr>
            </w:pPr>
            <w:r>
              <w:rPr>
                <w:rFonts w:hint="eastAsia"/>
                <w:sz w:val="28"/>
                <w:szCs w:val="28"/>
              </w:rPr>
              <w:t>改造设备名称：</w:t>
            </w:r>
          </w:p>
        </w:tc>
        <w:tc>
          <w:tcPr>
            <w:tcW w:w="2130" w:type="dxa"/>
          </w:tcPr>
          <w:p>
            <w:pPr>
              <w:jc w:val="left"/>
              <w:rPr>
                <w:sz w:val="28"/>
                <w:szCs w:val="28"/>
              </w:rPr>
            </w:pPr>
          </w:p>
        </w:tc>
        <w:tc>
          <w:tcPr>
            <w:tcW w:w="2131" w:type="dxa"/>
          </w:tcPr>
          <w:p>
            <w:pPr>
              <w:jc w:val="left"/>
              <w:rPr>
                <w:sz w:val="28"/>
                <w:szCs w:val="28"/>
              </w:rPr>
            </w:pPr>
            <w:r>
              <w:rPr>
                <w:rFonts w:hint="eastAsia"/>
                <w:sz w:val="28"/>
                <w:szCs w:val="28"/>
              </w:rPr>
              <w:t>型号：</w:t>
            </w:r>
          </w:p>
        </w:tc>
        <w:tc>
          <w:tcPr>
            <w:tcW w:w="2131"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left"/>
              <w:rPr>
                <w:sz w:val="28"/>
                <w:szCs w:val="28"/>
              </w:rPr>
            </w:pPr>
            <w:r>
              <w:rPr>
                <w:rFonts w:hint="eastAsia"/>
                <w:sz w:val="28"/>
                <w:szCs w:val="28"/>
              </w:rPr>
              <w:t>开工日期：</w:t>
            </w:r>
          </w:p>
        </w:tc>
        <w:tc>
          <w:tcPr>
            <w:tcW w:w="2130" w:type="dxa"/>
          </w:tcPr>
          <w:p>
            <w:pPr>
              <w:jc w:val="left"/>
              <w:rPr>
                <w:sz w:val="28"/>
                <w:szCs w:val="28"/>
              </w:rPr>
            </w:pPr>
          </w:p>
        </w:tc>
        <w:tc>
          <w:tcPr>
            <w:tcW w:w="2131" w:type="dxa"/>
          </w:tcPr>
          <w:p>
            <w:pPr>
              <w:jc w:val="left"/>
              <w:rPr>
                <w:sz w:val="28"/>
                <w:szCs w:val="28"/>
              </w:rPr>
            </w:pPr>
            <w:r>
              <w:rPr>
                <w:rFonts w:hint="eastAsia"/>
                <w:sz w:val="28"/>
                <w:szCs w:val="28"/>
              </w:rPr>
              <w:t>完工日期：</w:t>
            </w:r>
          </w:p>
        </w:tc>
        <w:tc>
          <w:tcPr>
            <w:tcW w:w="2131"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left"/>
              <w:rPr>
                <w:sz w:val="28"/>
                <w:szCs w:val="28"/>
              </w:rPr>
            </w:pPr>
            <w:r>
              <w:rPr>
                <w:rFonts w:hint="eastAsia"/>
                <w:sz w:val="28"/>
                <w:szCs w:val="28"/>
              </w:rPr>
              <w:t>改造单位：</w:t>
            </w:r>
          </w:p>
        </w:tc>
        <w:tc>
          <w:tcPr>
            <w:tcW w:w="2130" w:type="dxa"/>
          </w:tcPr>
          <w:p>
            <w:pPr>
              <w:jc w:val="left"/>
              <w:rPr>
                <w:sz w:val="28"/>
                <w:szCs w:val="28"/>
              </w:rPr>
            </w:pPr>
          </w:p>
        </w:tc>
        <w:tc>
          <w:tcPr>
            <w:tcW w:w="2131" w:type="dxa"/>
          </w:tcPr>
          <w:p>
            <w:pPr>
              <w:jc w:val="left"/>
              <w:rPr>
                <w:sz w:val="28"/>
                <w:szCs w:val="28"/>
              </w:rPr>
            </w:pPr>
            <w:r>
              <w:rPr>
                <w:rFonts w:hint="eastAsia"/>
                <w:sz w:val="28"/>
                <w:szCs w:val="28"/>
              </w:rPr>
              <w:t>改造人员：</w:t>
            </w:r>
          </w:p>
        </w:tc>
        <w:tc>
          <w:tcPr>
            <w:tcW w:w="2131"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8522" w:type="dxa"/>
            <w:gridSpan w:val="4"/>
          </w:tcPr>
          <w:p>
            <w:pPr>
              <w:jc w:val="left"/>
              <w:rPr>
                <w:sz w:val="28"/>
                <w:szCs w:val="28"/>
              </w:rPr>
            </w:pPr>
            <w:r>
              <w:rPr>
                <w:rFonts w:hint="eastAsia"/>
                <w:sz w:val="28"/>
                <w:szCs w:val="28"/>
              </w:rPr>
              <w:t>改造内容：</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r>
              <w:rPr>
                <w:rFonts w:hint="eastAsia"/>
                <w:sz w:val="28"/>
                <w:szCs w:val="28"/>
              </w:rPr>
              <w:t>处理方案：</w:t>
            </w:r>
          </w:p>
          <w:p>
            <w:pPr>
              <w:jc w:val="left"/>
              <w:rPr>
                <w:sz w:val="28"/>
                <w:szCs w:val="28"/>
              </w:rPr>
            </w:pPr>
          </w:p>
          <w:p>
            <w:pPr>
              <w:jc w:val="left"/>
              <w:rPr>
                <w:sz w:val="28"/>
                <w:szCs w:val="28"/>
              </w:rPr>
            </w:pPr>
          </w:p>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8522" w:type="dxa"/>
            <w:gridSpan w:val="4"/>
          </w:tcPr>
          <w:p>
            <w:pPr>
              <w:jc w:val="left"/>
              <w:rPr>
                <w:sz w:val="28"/>
                <w:szCs w:val="28"/>
              </w:rPr>
            </w:pPr>
            <w:r>
              <w:rPr>
                <w:rFonts w:hint="eastAsia"/>
                <w:sz w:val="28"/>
                <w:szCs w:val="28"/>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left"/>
              <w:rPr>
                <w:sz w:val="28"/>
                <w:szCs w:val="28"/>
              </w:rPr>
            </w:pPr>
            <w:r>
              <w:rPr>
                <w:rFonts w:hint="eastAsia"/>
                <w:sz w:val="28"/>
                <w:szCs w:val="28"/>
              </w:rPr>
              <w:t>验收单位：</w:t>
            </w:r>
          </w:p>
        </w:tc>
        <w:tc>
          <w:tcPr>
            <w:tcW w:w="2130" w:type="dxa"/>
          </w:tcPr>
          <w:p>
            <w:pPr>
              <w:jc w:val="left"/>
              <w:rPr>
                <w:sz w:val="28"/>
                <w:szCs w:val="28"/>
              </w:rPr>
            </w:pPr>
          </w:p>
        </w:tc>
        <w:tc>
          <w:tcPr>
            <w:tcW w:w="2131" w:type="dxa"/>
          </w:tcPr>
          <w:p>
            <w:pPr>
              <w:jc w:val="left"/>
              <w:rPr>
                <w:sz w:val="28"/>
                <w:szCs w:val="28"/>
              </w:rPr>
            </w:pPr>
            <w:r>
              <w:rPr>
                <w:rFonts w:hint="eastAsia"/>
                <w:sz w:val="28"/>
                <w:szCs w:val="28"/>
              </w:rPr>
              <w:t>验收人：</w:t>
            </w:r>
          </w:p>
        </w:tc>
        <w:tc>
          <w:tcPr>
            <w:tcW w:w="2131"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left"/>
              <w:rPr>
                <w:sz w:val="28"/>
                <w:szCs w:val="28"/>
              </w:rPr>
            </w:pPr>
            <w:r>
              <w:rPr>
                <w:rFonts w:hint="eastAsia"/>
                <w:sz w:val="28"/>
                <w:szCs w:val="28"/>
              </w:rPr>
              <w:t>地址：</w:t>
            </w:r>
          </w:p>
        </w:tc>
        <w:tc>
          <w:tcPr>
            <w:tcW w:w="2130" w:type="dxa"/>
          </w:tcPr>
          <w:p>
            <w:pPr>
              <w:jc w:val="left"/>
              <w:rPr>
                <w:sz w:val="28"/>
                <w:szCs w:val="28"/>
              </w:rPr>
            </w:pPr>
          </w:p>
        </w:tc>
        <w:tc>
          <w:tcPr>
            <w:tcW w:w="2131" w:type="dxa"/>
          </w:tcPr>
          <w:p>
            <w:pPr>
              <w:jc w:val="left"/>
              <w:rPr>
                <w:sz w:val="28"/>
                <w:szCs w:val="28"/>
              </w:rPr>
            </w:pPr>
            <w:r>
              <w:rPr>
                <w:rFonts w:hint="eastAsia"/>
                <w:sz w:val="28"/>
                <w:szCs w:val="28"/>
              </w:rPr>
              <w:t>电话：</w:t>
            </w:r>
          </w:p>
        </w:tc>
        <w:tc>
          <w:tcPr>
            <w:tcW w:w="2131" w:type="dxa"/>
          </w:tcPr>
          <w:p>
            <w:pPr>
              <w:jc w:val="left"/>
              <w:rPr>
                <w:sz w:val="28"/>
                <w:szCs w:val="28"/>
              </w:rPr>
            </w:pPr>
          </w:p>
        </w:tc>
      </w:tr>
    </w:tbl>
    <w:p>
      <w:pPr>
        <w:jc w:val="left"/>
      </w:pPr>
    </w:p>
    <w:p>
      <w:pPr>
        <w:tabs>
          <w:tab w:val="left" w:pos="7200"/>
        </w:tabs>
        <w:snapToGrid w:val="0"/>
        <w:spacing w:line="420" w:lineRule="exact"/>
        <w:jc w:val="left"/>
        <w:rPr>
          <w:rFonts w:ascii="仿宋" w:hAnsi="仿宋" w:eastAsia="仿宋"/>
          <w:bCs/>
          <w:sz w:val="28"/>
          <w:szCs w:val="28"/>
        </w:rPr>
      </w:pPr>
    </w:p>
    <w:tbl>
      <w:tblPr>
        <w:tblStyle w:val="10"/>
        <w:tblW w:w="13877" w:type="dxa"/>
        <w:jc w:val="center"/>
        <w:tblLayout w:type="fixed"/>
        <w:tblCellMar>
          <w:top w:w="0" w:type="dxa"/>
          <w:left w:w="108" w:type="dxa"/>
          <w:bottom w:w="0" w:type="dxa"/>
          <w:right w:w="108" w:type="dxa"/>
        </w:tblCellMar>
      </w:tblPr>
      <w:tblGrid>
        <w:gridCol w:w="13877"/>
      </w:tblGrid>
      <w:tr>
        <w:tblPrEx>
          <w:tblCellMar>
            <w:top w:w="0" w:type="dxa"/>
            <w:left w:w="108" w:type="dxa"/>
            <w:bottom w:w="0" w:type="dxa"/>
            <w:right w:w="108" w:type="dxa"/>
          </w:tblCellMar>
        </w:tblPrEx>
        <w:trPr>
          <w:trHeight w:val="1280" w:hRule="atLeast"/>
          <w:jc w:val="center"/>
        </w:trPr>
        <w:tc>
          <w:tcPr>
            <w:tcW w:w="13877" w:type="dxa"/>
            <w:tcBorders>
              <w:top w:val="nil"/>
              <w:left w:val="nil"/>
              <w:bottom w:val="nil"/>
              <w:right w:val="nil"/>
            </w:tcBorders>
            <w:shd w:val="clear" w:color="auto" w:fill="auto"/>
            <w:vAlign w:val="center"/>
          </w:tcPr>
          <w:p>
            <w:pPr>
              <w:widowControl/>
              <w:jc w:val="left"/>
              <w:rPr>
                <w:rFonts w:ascii="仿宋" w:hAnsi="仿宋" w:eastAsia="仿宋" w:cs="Arial"/>
                <w:kern w:val="0"/>
                <w:sz w:val="48"/>
                <w:szCs w:val="48"/>
              </w:rPr>
            </w:pPr>
            <w:bookmarkStart w:id="45" w:name="_Toc180836395"/>
          </w:p>
        </w:tc>
      </w:tr>
    </w:tbl>
    <w:p>
      <w:pPr>
        <w:jc w:val="left"/>
        <w:rPr>
          <w:rFonts w:ascii="仿宋" w:hAnsi="仿宋" w:eastAsia="仿宋"/>
          <w:bCs/>
          <w:sz w:val="24"/>
        </w:rPr>
        <w:sectPr>
          <w:pgSz w:w="11906" w:h="16838"/>
          <w:pgMar w:top="1440" w:right="1247" w:bottom="1440" w:left="1247" w:header="851" w:footer="992" w:gutter="0"/>
          <w:cols w:space="0" w:num="1"/>
          <w:docGrid w:linePitch="312" w:charSpace="0"/>
        </w:sectPr>
      </w:pPr>
    </w:p>
    <w:bookmarkEnd w:id="45"/>
    <w:p>
      <w:pPr>
        <w:pStyle w:val="3"/>
        <w:jc w:val="left"/>
        <w:rPr>
          <w:rFonts w:ascii="仿宋" w:hAnsi="仿宋" w:eastAsia="仿宋"/>
          <w:color w:val="000000"/>
          <w:sz w:val="28"/>
          <w:szCs w:val="28"/>
        </w:rPr>
      </w:pPr>
      <w:bookmarkStart w:id="46" w:name="_Toc272243338"/>
      <w:permStart w:id="4" w:edGrp="everyone"/>
      <w:r>
        <w:rPr>
          <w:rFonts w:hint="eastAsia" w:ascii="仿宋" w:hAnsi="仿宋" w:eastAsia="仿宋"/>
          <w:b w:val="0"/>
          <w:sz w:val="28"/>
          <w:szCs w:val="28"/>
        </w:rPr>
        <w:t>附件3：</w:t>
      </w:r>
      <w:r>
        <w:rPr>
          <w:rFonts w:hint="eastAsia" w:ascii="仿宋" w:hAnsi="仿宋" w:eastAsia="仿宋"/>
          <w:color w:val="000000"/>
          <w:sz w:val="28"/>
          <w:szCs w:val="28"/>
        </w:rPr>
        <w:t>上海工厂直燃机改造技术与验收协议</w:t>
      </w:r>
    </w:p>
    <w:p>
      <w:pPr>
        <w:snapToGrid w:val="0"/>
        <w:spacing w:line="360" w:lineRule="auto"/>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（另册）</w:t>
      </w: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color w:val="000000"/>
          <w:sz w:val="28"/>
          <w:szCs w:val="28"/>
          <w:shd w:val="clear" w:color="auto" w:fill="FFFFFF"/>
        </w:rPr>
      </w:pPr>
    </w:p>
    <w:p>
      <w:pPr>
        <w:snapToGrid w:val="0"/>
        <w:spacing w:line="360" w:lineRule="auto"/>
        <w:jc w:val="left"/>
        <w:rPr>
          <w:rFonts w:ascii="仿宋" w:hAnsi="仿宋" w:eastAsia="仿宋"/>
          <w:b/>
          <w:sz w:val="44"/>
          <w:szCs w:val="44"/>
        </w:rPr>
      </w:pPr>
      <w:r>
        <w:rPr>
          <w:rFonts w:hint="eastAsia" w:ascii="仿宋" w:hAnsi="仿宋" w:eastAsia="仿宋"/>
          <w:color w:val="000000"/>
          <w:sz w:val="28"/>
          <w:szCs w:val="28"/>
          <w:shd w:val="clear" w:color="auto" w:fill="FFFFFF"/>
        </w:rPr>
        <w:t>附件</w:t>
      </w:r>
      <w:r>
        <w:rPr>
          <w:rFonts w:ascii="仿宋" w:hAnsi="仿宋" w:eastAsia="仿宋"/>
          <w:color w:val="000000"/>
          <w:sz w:val="28"/>
          <w:szCs w:val="28"/>
          <w:shd w:val="clear" w:color="auto" w:fill="FFFFFF"/>
        </w:rPr>
        <w:t>4</w:t>
      </w:r>
      <w:r>
        <w:rPr>
          <w:rFonts w:hint="eastAsia" w:ascii="仿宋" w:hAnsi="仿宋" w:eastAsia="仿宋"/>
          <w:color w:val="000000"/>
          <w:sz w:val="28"/>
          <w:szCs w:val="28"/>
          <w:shd w:val="clear" w:color="auto" w:fill="FFFFFF"/>
        </w:rPr>
        <w:t>：保密协议</w:t>
      </w:r>
    </w:p>
    <w:p>
      <w:pPr>
        <w:spacing w:line="360" w:lineRule="auto"/>
        <w:jc w:val="left"/>
        <w:rPr>
          <w:rFonts w:ascii="仿宋" w:hAnsi="仿宋" w:eastAsia="仿宋"/>
          <w:sz w:val="28"/>
          <w:szCs w:val="28"/>
        </w:rPr>
      </w:pPr>
      <w:r>
        <w:rPr>
          <w:rFonts w:hint="eastAsia" w:ascii="仿宋" w:hAnsi="仿宋" w:eastAsia="仿宋"/>
          <w:sz w:val="28"/>
          <w:szCs w:val="28"/>
        </w:rPr>
        <w:t>（另册）</w:t>
      </w: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r>
        <w:rPr>
          <w:rFonts w:hint="eastAsia" w:ascii="仿宋" w:hAnsi="仿宋" w:eastAsia="仿宋"/>
          <w:sz w:val="28"/>
          <w:szCs w:val="28"/>
        </w:rPr>
        <w:t>附件5：外包（外协）安全、环境协议及相关附件</w:t>
      </w:r>
    </w:p>
    <w:p>
      <w:pPr>
        <w:spacing w:line="360" w:lineRule="auto"/>
        <w:jc w:val="left"/>
        <w:rPr>
          <w:rFonts w:ascii="仿宋" w:hAnsi="仿宋" w:eastAsia="仿宋"/>
          <w:sz w:val="28"/>
          <w:szCs w:val="28"/>
        </w:rPr>
      </w:pPr>
      <w:r>
        <w:rPr>
          <w:rFonts w:hint="eastAsia" w:ascii="仿宋" w:hAnsi="仿宋" w:eastAsia="仿宋"/>
          <w:sz w:val="28"/>
          <w:szCs w:val="28"/>
        </w:rPr>
        <w:t>（另册）</w:t>
      </w: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b/>
          <w:sz w:val="28"/>
          <w:szCs w:val="28"/>
        </w:rPr>
      </w:pPr>
      <w:r>
        <w:rPr>
          <w:rFonts w:hint="eastAsia" w:ascii="仿宋" w:hAnsi="仿宋" w:eastAsia="仿宋"/>
          <w:sz w:val="28"/>
          <w:szCs w:val="28"/>
        </w:rPr>
        <w:t>附件</w:t>
      </w:r>
      <w:r>
        <w:rPr>
          <w:rFonts w:ascii="仿宋" w:hAnsi="仿宋" w:eastAsia="仿宋"/>
          <w:b/>
          <w:sz w:val="28"/>
          <w:szCs w:val="28"/>
        </w:rPr>
        <w:t>6</w:t>
      </w:r>
      <w:r>
        <w:rPr>
          <w:rFonts w:hint="eastAsia" w:ascii="仿宋" w:hAnsi="仿宋" w:eastAsia="仿宋"/>
          <w:sz w:val="28"/>
          <w:szCs w:val="28"/>
        </w:rPr>
        <w:t>：</w:t>
      </w:r>
      <w:bookmarkEnd w:id="46"/>
    </w:p>
    <w:p>
      <w:pPr>
        <w:widowControl/>
        <w:jc w:val="left"/>
        <w:rPr>
          <w:rFonts w:ascii="宋体" w:hAnsi="宋体" w:cs="宋体"/>
          <w:kern w:val="0"/>
          <w:sz w:val="24"/>
        </w:rPr>
      </w:pPr>
      <w:r>
        <w:rPr>
          <w:rFonts w:hint="eastAsia" w:ascii="黑体" w:eastAsia="黑体"/>
          <w:b/>
          <w:sz w:val="56"/>
          <w:szCs w:val="72"/>
        </w:rPr>
        <w:t>恒大新能源科技集团</w:t>
      </w:r>
    </w:p>
    <w:p>
      <w:pPr>
        <w:jc w:val="left"/>
        <w:rPr>
          <w:rFonts w:ascii="黑体" w:eastAsia="黑体"/>
          <w:b/>
          <w:sz w:val="56"/>
          <w:szCs w:val="72"/>
        </w:rPr>
      </w:pPr>
      <w:r>
        <w:rPr>
          <w:rFonts w:hint="eastAsia" w:ascii="黑体" w:eastAsia="黑体"/>
          <w:b/>
          <w:sz w:val="56"/>
          <w:szCs w:val="72"/>
        </w:rPr>
        <w:t>举报渠道告知函</w:t>
      </w:r>
    </w:p>
    <w:p>
      <w:pPr>
        <w:spacing w:line="500" w:lineRule="exact"/>
        <w:jc w:val="left"/>
      </w:pPr>
    </w:p>
    <w:p>
      <w:pPr>
        <w:spacing w:line="440" w:lineRule="exact"/>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严禁甲方人员以任何方式明、暗示乙方请吃、请喝、收受乙方礼金、礼品或接受乙方提供的其他私人便利或利益。严禁乙方以任何方式向甲方人员提供私人便利、行贿或进行非正常商务宴请。</w:t>
      </w:r>
    </w:p>
    <w:p>
      <w:pPr>
        <w:spacing w:line="440" w:lineRule="exact"/>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如果出现乙方在履约过程进行私下请吃、向甲方人员提供私人便利、行贿等一切非正常的经济活动，一经查实，甲方有权单方终止上述行为所涉及的相关合同，且乙方须承担由此造成的一切损失，甲方保留追究其法律责任的权利；如果乙方事后主动积极向甲方陈述事实，或有证据显示以上行为为甲方人员施压的不得已行为，则乙方仍保留与上述行为相关的合同的权利和义务。</w:t>
      </w:r>
    </w:p>
    <w:p>
      <w:pPr>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敬请乙方在工作过程中，将甲方人员明示或暗示要求宴请、招待，或索取礼金、礼品、礼券、其它利益，或故意刁难、显失公平现象，向恒大新能源科技集团监察部门进行举报。具体举报渠道告知如下：</w:t>
      </w:r>
    </w:p>
    <w:p>
      <w:pPr>
        <w:spacing w:line="560" w:lineRule="exact"/>
        <w:ind w:firstLine="422" w:firstLineChars="200"/>
        <w:jc w:val="left"/>
      </w:pPr>
      <w:r>
        <w:rPr>
          <w:rFonts w:hint="eastAsia"/>
          <w:b/>
        </w:rPr>
        <w:t xml:space="preserve">举 报 电 话： </w:t>
      </w:r>
      <w:r>
        <w:rPr>
          <w:b/>
        </w:rPr>
        <w:t>15602997244</w:t>
      </w:r>
    </w:p>
    <w:p>
      <w:pPr>
        <w:spacing w:line="560" w:lineRule="exact"/>
        <w:ind w:firstLine="422" w:firstLineChars="200"/>
        <w:jc w:val="left"/>
        <w:rPr>
          <w:b/>
        </w:rPr>
      </w:pPr>
      <w:r>
        <w:rPr>
          <w:rFonts w:hint="eastAsia"/>
          <w:b/>
        </w:rPr>
        <w:t xml:space="preserve">举 报 邮 箱： </w:t>
      </w:r>
      <w:r>
        <w:rPr>
          <w:b/>
        </w:rPr>
        <w:t>hdxnykjjtjczx@evergrande.com</w:t>
      </w:r>
    </w:p>
    <w:p>
      <w:pPr>
        <w:spacing w:line="560" w:lineRule="exact"/>
        <w:ind w:firstLine="422" w:firstLineChars="200"/>
        <w:jc w:val="left"/>
      </w:pPr>
      <w:r>
        <w:rPr>
          <w:rFonts w:hint="eastAsia"/>
          <w:b/>
        </w:rPr>
        <w:t xml:space="preserve">受 理 部 门： </w:t>
      </w:r>
      <w:r>
        <w:rPr>
          <w:rFonts w:hint="eastAsia"/>
        </w:rPr>
        <w:t>恒大新能源科技集团监察中心</w:t>
      </w:r>
    </w:p>
    <w:p>
      <w:pPr>
        <w:spacing w:line="560" w:lineRule="exact"/>
        <w:ind w:firstLine="422" w:firstLineChars="200"/>
        <w:jc w:val="left"/>
      </w:pPr>
      <w:r>
        <w:rPr>
          <w:rFonts w:hint="eastAsia"/>
          <w:b/>
        </w:rPr>
        <w:t xml:space="preserve">受 理 地 址： </w:t>
      </w:r>
      <w:r>
        <w:rPr>
          <w:rFonts w:hint="eastAsia" w:hAnsi="宋体"/>
        </w:rPr>
        <w:t>深圳市南山区海德三道航天科技广场A幢37楼</w:t>
      </w:r>
    </w:p>
    <w:p>
      <w:pPr>
        <w:spacing w:line="440" w:lineRule="exact"/>
        <w:ind w:firstLine="417" w:firstLineChars="198"/>
        <w:jc w:val="left"/>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集团公司承诺：</w:t>
      </w:r>
      <w:r>
        <w:rPr>
          <w:rFonts w:hint="eastAsia" w:hAnsi="宋体"/>
          <w:color w:val="000000" w:themeColor="text1"/>
          <w14:textFill>
            <w14:solidFill>
              <w14:schemeClr w14:val="tx1"/>
            </w14:solidFill>
          </w14:textFill>
        </w:rPr>
        <w:t>对所有举报信息及时调查处理；对举报来源严格保守秘密；对举报人因举报所可能遭受的利益损害采取特别措施予以保护。</w:t>
      </w:r>
    </w:p>
    <w:p>
      <w:pPr>
        <w:spacing w:line="440" w:lineRule="exact"/>
        <w:ind w:firstLine="555"/>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欢迎举报！</w:t>
      </w:r>
      <w:r>
        <w:rPr>
          <w:rFonts w:hAnsi="宋体"/>
          <w:color w:val="000000" w:themeColor="text1"/>
          <w14:textFill>
            <w14:solidFill>
              <w14:schemeClr w14:val="tx1"/>
            </w14:solidFill>
          </w14:textFill>
        </w:rPr>
        <w:t xml:space="preserve"> </w:t>
      </w:r>
    </w:p>
    <w:p>
      <w:pPr>
        <w:spacing w:line="440" w:lineRule="exact"/>
        <w:ind w:firstLine="210" w:firstLineChars="100"/>
        <w:jc w:val="left"/>
        <w:rPr>
          <w:rFonts w:hAnsi="宋体"/>
          <w:color w:val="000000" w:themeColor="text1"/>
          <w14:textFill>
            <w14:solidFill>
              <w14:schemeClr w14:val="tx1"/>
            </w14:solidFill>
          </w14:textFill>
        </w:rPr>
      </w:pPr>
    </w:p>
    <w:p>
      <w:pPr>
        <w:spacing w:line="440" w:lineRule="exact"/>
        <w:ind w:firstLine="5880" w:firstLineChars="28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恒大新能源科技集团监察中心</w:t>
      </w:r>
    </w:p>
    <w:permEnd w:id="4"/>
    <w:p>
      <w:pPr>
        <w:keepNext/>
        <w:keepLines/>
        <w:spacing w:before="260" w:after="260" w:line="415" w:lineRule="auto"/>
        <w:jc w:val="left"/>
        <w:outlineLvl w:val="2"/>
        <w:rPr>
          <w:rFonts w:ascii="仿宋" w:hAnsi="仿宋" w:eastAsia="仿宋" w:cs="楷体_GB2312"/>
          <w:sz w:val="24"/>
          <w:szCs w:val="24"/>
        </w:rPr>
      </w:pPr>
    </w:p>
    <w:sectPr>
      <w:headerReference r:id="rId6" w:type="first"/>
      <w:headerReference r:id="rId4" w:type="default"/>
      <w:footerReference r:id="rId7" w:type="default"/>
      <w:headerReference r:id="rId5" w:type="even"/>
      <w:pgSz w:w="11906" w:h="16838"/>
      <w:pgMar w:top="1440" w:right="1247" w:bottom="1440" w:left="124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5250" w:firstLineChars="2500"/>
      <w:rPr>
        <w:rStyle w:val="13"/>
      </w:rPr>
    </w:pPr>
    <w:r>
      <w:rPr>
        <w:rStyle w:val="13"/>
      </w:rPr>
      <w:fldChar w:fldCharType="begin"/>
    </w:r>
    <w:r>
      <w:rPr>
        <w:rStyle w:val="13"/>
      </w:rPr>
      <w:instrText xml:space="preserve">PAGE  </w:instrText>
    </w:r>
    <w:r>
      <w:rPr>
        <w:rStyle w:val="13"/>
      </w:rPr>
      <w:fldChar w:fldCharType="separate"/>
    </w:r>
    <w:r>
      <w:rPr>
        <w:rStyle w:val="13"/>
      </w:rPr>
      <w:t>15</w:t>
    </w:r>
    <w:r>
      <w:rPr>
        <w:rStyle w:val="13"/>
      </w:rPr>
      <w:fldChar w:fldCharType="end"/>
    </w:r>
  </w:p>
  <w:p>
    <w:pPr>
      <w:pStyle w:val="6"/>
      <w:framePr w:wrap="around" w:vAnchor="text" w:hAnchor="margin" w:xAlign="center" w:y="1"/>
      <w:ind w:right="360"/>
      <w:rPr>
        <w:rStyle w:val="13"/>
      </w:rP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波">
    <w15:presenceInfo w15:providerId="AD" w15:userId="S-1-5-21-139170077-1130846376-2440223562-161563"/>
  </w15:person>
  <w15:person w15:author="中央空调集成服务商徐利斌">
    <w15:presenceInfo w15:providerId="WPS Office" w15:userId="809463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dit="readOnly"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B633A"/>
    <w:rsid w:val="00001514"/>
    <w:rsid w:val="0000526B"/>
    <w:rsid w:val="00032CD0"/>
    <w:rsid w:val="000358AD"/>
    <w:rsid w:val="000401EB"/>
    <w:rsid w:val="0004539A"/>
    <w:rsid w:val="000541B6"/>
    <w:rsid w:val="00056793"/>
    <w:rsid w:val="000661BB"/>
    <w:rsid w:val="00066C8F"/>
    <w:rsid w:val="000772CC"/>
    <w:rsid w:val="000A6ED3"/>
    <w:rsid w:val="000C14C6"/>
    <w:rsid w:val="000C695C"/>
    <w:rsid w:val="000D13F4"/>
    <w:rsid w:val="000D3917"/>
    <w:rsid w:val="000D7086"/>
    <w:rsid w:val="001064EA"/>
    <w:rsid w:val="00110279"/>
    <w:rsid w:val="0011124B"/>
    <w:rsid w:val="001177E5"/>
    <w:rsid w:val="00117F51"/>
    <w:rsid w:val="00123B9B"/>
    <w:rsid w:val="0013469C"/>
    <w:rsid w:val="00140824"/>
    <w:rsid w:val="00144FA5"/>
    <w:rsid w:val="00145664"/>
    <w:rsid w:val="00146098"/>
    <w:rsid w:val="001657CF"/>
    <w:rsid w:val="00172CF2"/>
    <w:rsid w:val="00173CE5"/>
    <w:rsid w:val="00182029"/>
    <w:rsid w:val="001908E6"/>
    <w:rsid w:val="00193200"/>
    <w:rsid w:val="001A23AB"/>
    <w:rsid w:val="001A23DF"/>
    <w:rsid w:val="001A59B7"/>
    <w:rsid w:val="001B1610"/>
    <w:rsid w:val="001E0F19"/>
    <w:rsid w:val="001E2F7E"/>
    <w:rsid w:val="001E5842"/>
    <w:rsid w:val="001E5E06"/>
    <w:rsid w:val="001E63DA"/>
    <w:rsid w:val="001E7E69"/>
    <w:rsid w:val="001F13FC"/>
    <w:rsid w:val="001F3C37"/>
    <w:rsid w:val="00202260"/>
    <w:rsid w:val="00224FC4"/>
    <w:rsid w:val="00230E36"/>
    <w:rsid w:val="00234AF2"/>
    <w:rsid w:val="00236DB9"/>
    <w:rsid w:val="00242094"/>
    <w:rsid w:val="00242F93"/>
    <w:rsid w:val="00252328"/>
    <w:rsid w:val="002576E5"/>
    <w:rsid w:val="00260D06"/>
    <w:rsid w:val="00261201"/>
    <w:rsid w:val="002625F8"/>
    <w:rsid w:val="0027111F"/>
    <w:rsid w:val="00277E79"/>
    <w:rsid w:val="00281219"/>
    <w:rsid w:val="002818C9"/>
    <w:rsid w:val="002843FE"/>
    <w:rsid w:val="002853C1"/>
    <w:rsid w:val="0028741D"/>
    <w:rsid w:val="002A6B0A"/>
    <w:rsid w:val="002B443E"/>
    <w:rsid w:val="002B7ECB"/>
    <w:rsid w:val="002D2867"/>
    <w:rsid w:val="002E7516"/>
    <w:rsid w:val="002F299C"/>
    <w:rsid w:val="002F7808"/>
    <w:rsid w:val="002F7F27"/>
    <w:rsid w:val="003174FC"/>
    <w:rsid w:val="00321A41"/>
    <w:rsid w:val="00323EF6"/>
    <w:rsid w:val="00332AD2"/>
    <w:rsid w:val="00336023"/>
    <w:rsid w:val="0034536F"/>
    <w:rsid w:val="00347292"/>
    <w:rsid w:val="00354246"/>
    <w:rsid w:val="00361A2B"/>
    <w:rsid w:val="003677CB"/>
    <w:rsid w:val="00375C39"/>
    <w:rsid w:val="003772CD"/>
    <w:rsid w:val="003863BE"/>
    <w:rsid w:val="00393371"/>
    <w:rsid w:val="003A1CF4"/>
    <w:rsid w:val="003A32B9"/>
    <w:rsid w:val="003B54BD"/>
    <w:rsid w:val="003B6852"/>
    <w:rsid w:val="003C286D"/>
    <w:rsid w:val="003D090E"/>
    <w:rsid w:val="003D3AC6"/>
    <w:rsid w:val="003D7B1F"/>
    <w:rsid w:val="003F3034"/>
    <w:rsid w:val="0040004C"/>
    <w:rsid w:val="0040116F"/>
    <w:rsid w:val="00404077"/>
    <w:rsid w:val="00404688"/>
    <w:rsid w:val="00407BF2"/>
    <w:rsid w:val="0041745A"/>
    <w:rsid w:val="0042564C"/>
    <w:rsid w:val="004330A0"/>
    <w:rsid w:val="004338C7"/>
    <w:rsid w:val="00435E28"/>
    <w:rsid w:val="00443E2C"/>
    <w:rsid w:val="00446197"/>
    <w:rsid w:val="00462480"/>
    <w:rsid w:val="00472798"/>
    <w:rsid w:val="004751C5"/>
    <w:rsid w:val="004906F3"/>
    <w:rsid w:val="00492099"/>
    <w:rsid w:val="004A5069"/>
    <w:rsid w:val="004A71B9"/>
    <w:rsid w:val="004C4711"/>
    <w:rsid w:val="004C497D"/>
    <w:rsid w:val="004D4FDC"/>
    <w:rsid w:val="004E11C4"/>
    <w:rsid w:val="004E2171"/>
    <w:rsid w:val="004E3230"/>
    <w:rsid w:val="004E4C7A"/>
    <w:rsid w:val="004E7C4F"/>
    <w:rsid w:val="004F2A75"/>
    <w:rsid w:val="004F3AF4"/>
    <w:rsid w:val="004F708E"/>
    <w:rsid w:val="0050047F"/>
    <w:rsid w:val="005113DF"/>
    <w:rsid w:val="005250E7"/>
    <w:rsid w:val="00525BF3"/>
    <w:rsid w:val="00533092"/>
    <w:rsid w:val="00535946"/>
    <w:rsid w:val="005460CB"/>
    <w:rsid w:val="00551A04"/>
    <w:rsid w:val="00563C09"/>
    <w:rsid w:val="00573A08"/>
    <w:rsid w:val="00576DF5"/>
    <w:rsid w:val="00580B4E"/>
    <w:rsid w:val="00582B04"/>
    <w:rsid w:val="00585363"/>
    <w:rsid w:val="005908C0"/>
    <w:rsid w:val="005A1A06"/>
    <w:rsid w:val="005A3728"/>
    <w:rsid w:val="005A4BA6"/>
    <w:rsid w:val="005B2974"/>
    <w:rsid w:val="005B2B75"/>
    <w:rsid w:val="005C09B7"/>
    <w:rsid w:val="005C5A92"/>
    <w:rsid w:val="005D0AB2"/>
    <w:rsid w:val="005D48B1"/>
    <w:rsid w:val="005D5311"/>
    <w:rsid w:val="005D781E"/>
    <w:rsid w:val="005E2989"/>
    <w:rsid w:val="005F0A66"/>
    <w:rsid w:val="005F654D"/>
    <w:rsid w:val="00620784"/>
    <w:rsid w:val="0064604D"/>
    <w:rsid w:val="00654E87"/>
    <w:rsid w:val="00654F1F"/>
    <w:rsid w:val="00674598"/>
    <w:rsid w:val="006777E7"/>
    <w:rsid w:val="006806D1"/>
    <w:rsid w:val="00691AC5"/>
    <w:rsid w:val="00691F71"/>
    <w:rsid w:val="00692360"/>
    <w:rsid w:val="006A30A7"/>
    <w:rsid w:val="006B24E8"/>
    <w:rsid w:val="006B253D"/>
    <w:rsid w:val="006B3C81"/>
    <w:rsid w:val="006B4DBA"/>
    <w:rsid w:val="006B507E"/>
    <w:rsid w:val="006C0679"/>
    <w:rsid w:val="006D617A"/>
    <w:rsid w:val="006D7ED2"/>
    <w:rsid w:val="006E1CAE"/>
    <w:rsid w:val="006E4D80"/>
    <w:rsid w:val="006E580E"/>
    <w:rsid w:val="006E72FC"/>
    <w:rsid w:val="006F2C03"/>
    <w:rsid w:val="007043EE"/>
    <w:rsid w:val="00713945"/>
    <w:rsid w:val="00713CE3"/>
    <w:rsid w:val="00716525"/>
    <w:rsid w:val="00717B2B"/>
    <w:rsid w:val="00735087"/>
    <w:rsid w:val="0074015E"/>
    <w:rsid w:val="007444BE"/>
    <w:rsid w:val="007462DD"/>
    <w:rsid w:val="0076078A"/>
    <w:rsid w:val="007771E2"/>
    <w:rsid w:val="00780BCD"/>
    <w:rsid w:val="007823AB"/>
    <w:rsid w:val="00783A64"/>
    <w:rsid w:val="007952B5"/>
    <w:rsid w:val="007979B7"/>
    <w:rsid w:val="007A1968"/>
    <w:rsid w:val="007A2210"/>
    <w:rsid w:val="007A2C06"/>
    <w:rsid w:val="007A3A53"/>
    <w:rsid w:val="007A43BA"/>
    <w:rsid w:val="007A7F78"/>
    <w:rsid w:val="007B2A85"/>
    <w:rsid w:val="007C3D84"/>
    <w:rsid w:val="007C3DA3"/>
    <w:rsid w:val="007D2A37"/>
    <w:rsid w:val="007D3A4F"/>
    <w:rsid w:val="007E0572"/>
    <w:rsid w:val="007E6425"/>
    <w:rsid w:val="007F357D"/>
    <w:rsid w:val="007F3D06"/>
    <w:rsid w:val="007F43C6"/>
    <w:rsid w:val="00800397"/>
    <w:rsid w:val="00803281"/>
    <w:rsid w:val="0081435E"/>
    <w:rsid w:val="00823C72"/>
    <w:rsid w:val="00834486"/>
    <w:rsid w:val="00837931"/>
    <w:rsid w:val="00837FBE"/>
    <w:rsid w:val="0084108D"/>
    <w:rsid w:val="00842F4C"/>
    <w:rsid w:val="0084341E"/>
    <w:rsid w:val="00845981"/>
    <w:rsid w:val="00857A9A"/>
    <w:rsid w:val="00860AFC"/>
    <w:rsid w:val="008644F5"/>
    <w:rsid w:val="00865EC3"/>
    <w:rsid w:val="00866BBD"/>
    <w:rsid w:val="00870A16"/>
    <w:rsid w:val="008770E8"/>
    <w:rsid w:val="00881544"/>
    <w:rsid w:val="00885A8F"/>
    <w:rsid w:val="00897244"/>
    <w:rsid w:val="00897855"/>
    <w:rsid w:val="008A15C0"/>
    <w:rsid w:val="008A264F"/>
    <w:rsid w:val="008B226E"/>
    <w:rsid w:val="008B3AFF"/>
    <w:rsid w:val="008B7DFB"/>
    <w:rsid w:val="008C1602"/>
    <w:rsid w:val="008C28E9"/>
    <w:rsid w:val="008C2AF8"/>
    <w:rsid w:val="008D3AC1"/>
    <w:rsid w:val="008D3B09"/>
    <w:rsid w:val="008E078C"/>
    <w:rsid w:val="008E32E0"/>
    <w:rsid w:val="008F0782"/>
    <w:rsid w:val="008F0811"/>
    <w:rsid w:val="008F0BF1"/>
    <w:rsid w:val="00900873"/>
    <w:rsid w:val="00901DC8"/>
    <w:rsid w:val="009101AF"/>
    <w:rsid w:val="00917B6E"/>
    <w:rsid w:val="00932F20"/>
    <w:rsid w:val="00940062"/>
    <w:rsid w:val="009438B1"/>
    <w:rsid w:val="00945C60"/>
    <w:rsid w:val="00946E74"/>
    <w:rsid w:val="00970247"/>
    <w:rsid w:val="0098301D"/>
    <w:rsid w:val="0098322B"/>
    <w:rsid w:val="0099071F"/>
    <w:rsid w:val="00992C41"/>
    <w:rsid w:val="0099518E"/>
    <w:rsid w:val="009C5B79"/>
    <w:rsid w:val="009D3608"/>
    <w:rsid w:val="009E3A04"/>
    <w:rsid w:val="009E695F"/>
    <w:rsid w:val="009F2B92"/>
    <w:rsid w:val="009F3271"/>
    <w:rsid w:val="009F55F1"/>
    <w:rsid w:val="009F569E"/>
    <w:rsid w:val="009F7C8C"/>
    <w:rsid w:val="00A00247"/>
    <w:rsid w:val="00A04B26"/>
    <w:rsid w:val="00A104F4"/>
    <w:rsid w:val="00A13714"/>
    <w:rsid w:val="00A2113D"/>
    <w:rsid w:val="00A234DE"/>
    <w:rsid w:val="00A27E28"/>
    <w:rsid w:val="00A31D7E"/>
    <w:rsid w:val="00A33032"/>
    <w:rsid w:val="00A33F9B"/>
    <w:rsid w:val="00A41505"/>
    <w:rsid w:val="00A4222D"/>
    <w:rsid w:val="00A50271"/>
    <w:rsid w:val="00A60F86"/>
    <w:rsid w:val="00A72604"/>
    <w:rsid w:val="00A747A0"/>
    <w:rsid w:val="00A75E8E"/>
    <w:rsid w:val="00A763C5"/>
    <w:rsid w:val="00A8000E"/>
    <w:rsid w:val="00A8589A"/>
    <w:rsid w:val="00A86E35"/>
    <w:rsid w:val="00A87D27"/>
    <w:rsid w:val="00AA250B"/>
    <w:rsid w:val="00AA4684"/>
    <w:rsid w:val="00AB7049"/>
    <w:rsid w:val="00AC3980"/>
    <w:rsid w:val="00AC637C"/>
    <w:rsid w:val="00AD641A"/>
    <w:rsid w:val="00AD7BC8"/>
    <w:rsid w:val="00AF6A17"/>
    <w:rsid w:val="00B06908"/>
    <w:rsid w:val="00B0751F"/>
    <w:rsid w:val="00B07DF6"/>
    <w:rsid w:val="00B11706"/>
    <w:rsid w:val="00B225EE"/>
    <w:rsid w:val="00B22FAE"/>
    <w:rsid w:val="00B30280"/>
    <w:rsid w:val="00B36956"/>
    <w:rsid w:val="00B50FBA"/>
    <w:rsid w:val="00B77546"/>
    <w:rsid w:val="00BA0EC5"/>
    <w:rsid w:val="00BB0E20"/>
    <w:rsid w:val="00BC734D"/>
    <w:rsid w:val="00BD0553"/>
    <w:rsid w:val="00BD3506"/>
    <w:rsid w:val="00BD4D57"/>
    <w:rsid w:val="00BE3386"/>
    <w:rsid w:val="00C032F9"/>
    <w:rsid w:val="00C07060"/>
    <w:rsid w:val="00C071CC"/>
    <w:rsid w:val="00C35459"/>
    <w:rsid w:val="00C37EC2"/>
    <w:rsid w:val="00C54645"/>
    <w:rsid w:val="00C61935"/>
    <w:rsid w:val="00C64F8C"/>
    <w:rsid w:val="00C664DE"/>
    <w:rsid w:val="00C72E2F"/>
    <w:rsid w:val="00C80E7E"/>
    <w:rsid w:val="00C80FAB"/>
    <w:rsid w:val="00C87229"/>
    <w:rsid w:val="00C9134D"/>
    <w:rsid w:val="00C95271"/>
    <w:rsid w:val="00CB14E7"/>
    <w:rsid w:val="00CB4E2A"/>
    <w:rsid w:val="00CB6500"/>
    <w:rsid w:val="00CD7DDB"/>
    <w:rsid w:val="00CE11E9"/>
    <w:rsid w:val="00CE39E9"/>
    <w:rsid w:val="00CE4C12"/>
    <w:rsid w:val="00D025D5"/>
    <w:rsid w:val="00D04693"/>
    <w:rsid w:val="00D237CD"/>
    <w:rsid w:val="00D3154A"/>
    <w:rsid w:val="00D36EDF"/>
    <w:rsid w:val="00D46589"/>
    <w:rsid w:val="00D541A9"/>
    <w:rsid w:val="00D8072A"/>
    <w:rsid w:val="00D8260D"/>
    <w:rsid w:val="00D87344"/>
    <w:rsid w:val="00DB7AE8"/>
    <w:rsid w:val="00DC06B3"/>
    <w:rsid w:val="00DC1E99"/>
    <w:rsid w:val="00DC1FD0"/>
    <w:rsid w:val="00DC6BC0"/>
    <w:rsid w:val="00DC775F"/>
    <w:rsid w:val="00DD3928"/>
    <w:rsid w:val="00DD4925"/>
    <w:rsid w:val="00DD79E7"/>
    <w:rsid w:val="00DE0A53"/>
    <w:rsid w:val="00DE2794"/>
    <w:rsid w:val="00DE2BDC"/>
    <w:rsid w:val="00DE7C4D"/>
    <w:rsid w:val="00DF3147"/>
    <w:rsid w:val="00E050ED"/>
    <w:rsid w:val="00E11594"/>
    <w:rsid w:val="00E1426C"/>
    <w:rsid w:val="00E24B29"/>
    <w:rsid w:val="00E2504A"/>
    <w:rsid w:val="00E27712"/>
    <w:rsid w:val="00E34351"/>
    <w:rsid w:val="00E465FE"/>
    <w:rsid w:val="00E61E5B"/>
    <w:rsid w:val="00E76842"/>
    <w:rsid w:val="00E9027F"/>
    <w:rsid w:val="00EC1570"/>
    <w:rsid w:val="00EE18CF"/>
    <w:rsid w:val="00EE4529"/>
    <w:rsid w:val="00EF0B53"/>
    <w:rsid w:val="00EF2BE8"/>
    <w:rsid w:val="00EF454E"/>
    <w:rsid w:val="00EF7905"/>
    <w:rsid w:val="00F0725B"/>
    <w:rsid w:val="00F07EAB"/>
    <w:rsid w:val="00F26839"/>
    <w:rsid w:val="00F42781"/>
    <w:rsid w:val="00F4506B"/>
    <w:rsid w:val="00F50023"/>
    <w:rsid w:val="00F518FD"/>
    <w:rsid w:val="00F52462"/>
    <w:rsid w:val="00F534F1"/>
    <w:rsid w:val="00F55471"/>
    <w:rsid w:val="00F5633E"/>
    <w:rsid w:val="00F7049B"/>
    <w:rsid w:val="00F72991"/>
    <w:rsid w:val="00F72D8F"/>
    <w:rsid w:val="00F73A8C"/>
    <w:rsid w:val="00F81F23"/>
    <w:rsid w:val="00F820AB"/>
    <w:rsid w:val="00F8335C"/>
    <w:rsid w:val="00F84A24"/>
    <w:rsid w:val="00F95FB8"/>
    <w:rsid w:val="00F9618A"/>
    <w:rsid w:val="00FA131C"/>
    <w:rsid w:val="00FA7CCC"/>
    <w:rsid w:val="00FB0C14"/>
    <w:rsid w:val="00FB14A1"/>
    <w:rsid w:val="00FC134F"/>
    <w:rsid w:val="00FC1FBD"/>
    <w:rsid w:val="00FC2DCB"/>
    <w:rsid w:val="00FC3EAD"/>
    <w:rsid w:val="00FC6466"/>
    <w:rsid w:val="00FC7764"/>
    <w:rsid w:val="00FD1993"/>
    <w:rsid w:val="00FD1E14"/>
    <w:rsid w:val="00FD4AD6"/>
    <w:rsid w:val="00FD60E1"/>
    <w:rsid w:val="00FD619E"/>
    <w:rsid w:val="00FD6CD4"/>
    <w:rsid w:val="00FE17CB"/>
    <w:rsid w:val="00FE2A86"/>
    <w:rsid w:val="00FF33A6"/>
    <w:rsid w:val="00FF3743"/>
    <w:rsid w:val="00FF49C2"/>
    <w:rsid w:val="00FF55DD"/>
    <w:rsid w:val="058C6028"/>
    <w:rsid w:val="16471CC8"/>
    <w:rsid w:val="17A67B20"/>
    <w:rsid w:val="300B4EE1"/>
    <w:rsid w:val="3C0B633A"/>
    <w:rsid w:val="4B8B281F"/>
    <w:rsid w:val="5C7F48AD"/>
    <w:rsid w:val="603161B3"/>
    <w:rsid w:val="63157FD5"/>
    <w:rsid w:val="7170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7"/>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8"/>
    <w:unhideWhenUsed/>
    <w:qFormat/>
    <w:uiPriority w:val="9"/>
    <w:pPr>
      <w:keepNext/>
      <w:keepLines/>
      <w:spacing w:before="260" w:after="260" w:line="416" w:lineRule="auto"/>
      <w:outlineLvl w:val="2"/>
    </w:pPr>
    <w:rPr>
      <w:rFonts w:ascii="Times New Roman" w:hAnsi="Times New Roman"/>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Balloon Text"/>
    <w:basedOn w:val="1"/>
    <w:link w:val="19"/>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nhideWhenUsed/>
    <w:qFormat/>
    <w:uiPriority w:val="0"/>
    <w:rPr>
      <w:rFonts w:asciiTheme="minorHAnsi" w:hAnsiTheme="minorHAnsi" w:eastAsiaTheme="minorEastAsia" w:cstheme="minorBidi"/>
      <w:kern w:val="2"/>
      <w:sz w:val="21"/>
      <w:szCs w:val="22"/>
      <w:lang w:val="en-US" w:eastAsia="zh-CN" w:bidi="ar-SA"/>
    </w:rPr>
  </w:style>
  <w:style w:type="character" w:styleId="14">
    <w:name w:val="annotation reference"/>
    <w:basedOn w:val="12"/>
    <w:unhideWhenUsed/>
    <w:qFormat/>
    <w:uiPriority w:val="99"/>
    <w:rPr>
      <w:rFonts w:asciiTheme="minorHAnsi" w:hAnsiTheme="minorHAnsi" w:eastAsiaTheme="minorEastAsia" w:cstheme="minorBidi"/>
      <w:kern w:val="2"/>
      <w:sz w:val="21"/>
      <w:szCs w:val="21"/>
      <w:lang w:val="en-US" w:eastAsia="zh-CN" w:bidi="ar-SA"/>
    </w:rPr>
  </w:style>
  <w:style w:type="character" w:customStyle="1" w:styleId="15">
    <w:name w:val="页眉 Char"/>
    <w:basedOn w:val="12"/>
    <w:link w:val="7"/>
    <w:qFormat/>
    <w:uiPriority w:val="99"/>
    <w:rPr>
      <w:rFonts w:asciiTheme="minorHAnsi" w:hAnsiTheme="minorHAnsi" w:eastAsiaTheme="minorEastAsia" w:cstheme="minorBidi"/>
      <w:kern w:val="2"/>
      <w:sz w:val="18"/>
      <w:szCs w:val="18"/>
      <w:lang w:val="en-US" w:eastAsia="zh-CN" w:bidi="ar-SA"/>
    </w:rPr>
  </w:style>
  <w:style w:type="character" w:customStyle="1" w:styleId="16">
    <w:name w:val="页脚 Char"/>
    <w:basedOn w:val="12"/>
    <w:link w:val="6"/>
    <w:qFormat/>
    <w:uiPriority w:val="0"/>
    <w:rPr>
      <w:rFonts w:asciiTheme="minorHAnsi" w:hAnsiTheme="minorHAnsi" w:eastAsiaTheme="minorEastAsia" w:cstheme="minorBidi"/>
      <w:kern w:val="2"/>
      <w:sz w:val="18"/>
      <w:szCs w:val="18"/>
      <w:lang w:val="en-US" w:eastAsia="zh-CN" w:bidi="ar-SA"/>
    </w:rPr>
  </w:style>
  <w:style w:type="character" w:customStyle="1" w:styleId="17">
    <w:name w:val="标题 2 Char"/>
    <w:basedOn w:val="12"/>
    <w:link w:val="2"/>
    <w:qFormat/>
    <w:uiPriority w:val="0"/>
    <w:rPr>
      <w:rFonts w:ascii="Arial" w:hAnsi="Arial" w:eastAsia="黑体" w:cstheme="minorBidi"/>
      <w:b/>
      <w:bCs/>
      <w:kern w:val="2"/>
      <w:sz w:val="32"/>
      <w:szCs w:val="32"/>
      <w:lang w:val="en-US" w:eastAsia="zh-CN" w:bidi="ar-SA"/>
    </w:rPr>
  </w:style>
  <w:style w:type="character" w:customStyle="1" w:styleId="18">
    <w:name w:val="标题 3 Char"/>
    <w:basedOn w:val="12"/>
    <w:link w:val="3"/>
    <w:qFormat/>
    <w:uiPriority w:val="9"/>
    <w:rPr>
      <w:rFonts w:ascii="Times New Roman" w:hAnsi="Times New Roman" w:eastAsiaTheme="minorEastAsia" w:cstheme="minorBidi"/>
      <w:b/>
      <w:bCs/>
      <w:kern w:val="2"/>
      <w:sz w:val="32"/>
      <w:szCs w:val="32"/>
      <w:lang w:val="en-US" w:eastAsia="zh-CN" w:bidi="ar-SA"/>
    </w:rPr>
  </w:style>
  <w:style w:type="character" w:customStyle="1" w:styleId="19">
    <w:name w:val="批注框文本 Char"/>
    <w:basedOn w:val="12"/>
    <w:link w:val="5"/>
    <w:semiHidden/>
    <w:qFormat/>
    <w:uiPriority w:val="99"/>
    <w:rPr>
      <w:rFonts w:asciiTheme="minorHAnsi" w:hAnsiTheme="minorHAnsi" w:eastAsiaTheme="minorEastAsia" w:cstheme="minorBidi"/>
      <w:kern w:val="2"/>
      <w:sz w:val="18"/>
      <w:szCs w:val="18"/>
      <w:lang w:val="en-US" w:eastAsia="zh-CN" w:bidi="ar-SA"/>
    </w:rPr>
  </w:style>
  <w:style w:type="character" w:customStyle="1" w:styleId="20">
    <w:name w:val="批注文字 Char"/>
    <w:basedOn w:val="12"/>
    <w:link w:val="4"/>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主题 Char"/>
    <w:basedOn w:val="20"/>
    <w:link w:val="9"/>
    <w:semiHidden/>
    <w:qFormat/>
    <w:uiPriority w:val="99"/>
    <w:rPr>
      <w:rFonts w:ascii="Calibri" w:hAnsi="Calibri" w:eastAsia="宋体" w:cs="Times New Roman"/>
      <w:b/>
      <w:bCs/>
      <w:kern w:val="2"/>
      <w:sz w:val="21"/>
      <w:szCs w:val="22"/>
      <w:lang w:val="en-US" w:eastAsia="zh-CN" w:bidi="ar-SA"/>
    </w:rPr>
  </w:style>
  <w:style w:type="character" w:customStyle="1" w:styleId="22">
    <w:name w:val="font11"/>
    <w:basedOn w:val="12"/>
    <w:qFormat/>
    <w:uiPriority w:val="0"/>
    <w:rPr>
      <w:rFonts w:hint="eastAsia" w:ascii="宋体" w:hAnsi="宋体" w:eastAsia="宋体" w:cs="宋体"/>
      <w:color w:val="000000"/>
      <w:sz w:val="20"/>
      <w:szCs w:val="20"/>
      <w:u w:val="single"/>
    </w:rPr>
  </w:style>
  <w:style w:type="character" w:customStyle="1" w:styleId="23">
    <w:name w:val="font51"/>
    <w:basedOn w:val="12"/>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widowControl/>
      <w:spacing w:after="200" w:line="276" w:lineRule="auto"/>
      <w:ind w:firstLine="420" w:firstLineChars="200"/>
      <w:jc w:val="left"/>
    </w:pPr>
    <w:rPr>
      <w:kern w:val="0"/>
      <w:sz w:val="22"/>
    </w:rPr>
  </w:style>
  <w:style w:type="paragraph" w:customStyle="1" w:styleId="25">
    <w:name w:val="Revision"/>
    <w:hidden/>
    <w:semiHidden/>
    <w:qFormat/>
    <w:uiPriority w:val="99"/>
    <w:rPr>
      <w:rFonts w:ascii="Calibri" w:hAnsi="Calibri" w:eastAsia="宋体" w:cs="Times New Roman"/>
      <w:kern w:val="2"/>
      <w:sz w:val="21"/>
      <w:szCs w:val="22"/>
      <w:lang w:val="en-US" w:eastAsia="zh-CN" w:bidi="ar-SA"/>
    </w:rPr>
  </w:style>
  <w:style w:type="paragraph" w:customStyle="1" w:styleId="26">
    <w:name w:val="_Style 2"/>
    <w:basedOn w:val="1"/>
    <w:uiPriority w:val="0"/>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CAD50-75F1-41C0-B7F7-9436AF5B26D8}">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1221</Words>
  <Characters>6960</Characters>
  <Lines>58</Lines>
  <Paragraphs>16</Paragraphs>
  <TotalTime>991</TotalTime>
  <ScaleCrop>false</ScaleCrop>
  <LinksUpToDate>false</LinksUpToDate>
  <CharactersWithSpaces>8165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2016-11-21T01:33:00Z</dcterms:created>
  <dc:creator>JonMMx 2000</dc:creator>
  <cp:lastModifiedBy>中央空调集成服务商徐利斌</cp:lastModifiedBy>
  <cp:lastPrinted>2015-05-13T01:57:00Z</cp:lastPrinted>
  <dcterms:modified xsi:type="dcterms:W3CDTF">2020-06-11T08:21:47Z</dcterms:modified>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